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4F5E" w14:textId="11B40F1F" w:rsidR="008C4254" w:rsidRDefault="004D0451" w:rsidP="008C4254">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Part I. Framework and Interpretation of Rules</w:t>
      </w:r>
    </w:p>
    <w:p w14:paraId="205FBF45" w14:textId="67E96D85" w:rsidR="00EF5AEE" w:rsidRDefault="00EF5AEE" w:rsidP="008C4254">
      <w:pPr>
        <w:jc w:val="center"/>
        <w:rPr>
          <w:rFonts w:ascii="Times New Roman" w:eastAsia="Times New Roman" w:hAnsi="Times New Roman" w:cs="Times New Roman"/>
          <w:sz w:val="32"/>
          <w:szCs w:val="32"/>
        </w:rPr>
      </w:pPr>
    </w:p>
    <w:p w14:paraId="129BB8CF" w14:textId="3EA2B9E3" w:rsidR="000636F9" w:rsidRDefault="004D0451">
      <w:pPr>
        <w:numPr>
          <w:ilvl w:val="0"/>
          <w:numId w:val="4"/>
        </w:numPr>
        <w:rPr>
          <w:rFonts w:ascii="Times New Roman" w:eastAsia="Times New Roman" w:hAnsi="Times New Roman" w:cs="Times New Roman"/>
        </w:rPr>
      </w:pPr>
      <w:r>
        <w:rPr>
          <w:rFonts w:ascii="Times New Roman" w:eastAsia="Times New Roman" w:hAnsi="Times New Roman" w:cs="Times New Roman"/>
        </w:rPr>
        <w:t>These rules shall constitute the complete set of election rules and policies for the office of Student Body President and Vice President. Any other election rules, procedures, and policies that may have existed in the past are formally and completely repealed</w:t>
      </w:r>
      <w:r w:rsidR="008E14AC">
        <w:rPr>
          <w:rFonts w:ascii="Times New Roman" w:eastAsia="Times New Roman" w:hAnsi="Times New Roman" w:cs="Times New Roman"/>
        </w:rPr>
        <w:t xml:space="preserve"> </w:t>
      </w:r>
      <w:r>
        <w:rPr>
          <w:rFonts w:ascii="Times New Roman" w:eastAsia="Times New Roman" w:hAnsi="Times New Roman" w:cs="Times New Roman"/>
        </w:rPr>
        <w:t>and are null and void.</w:t>
      </w:r>
    </w:p>
    <w:p w14:paraId="5DD4E971" w14:textId="77777777" w:rsidR="00EF5AEE" w:rsidRDefault="00EF5AEE" w:rsidP="00EF5AEE">
      <w:pPr>
        <w:ind w:left="720"/>
        <w:rPr>
          <w:rFonts w:ascii="Times New Roman" w:eastAsia="Times New Roman" w:hAnsi="Times New Roman" w:cs="Times New Roman"/>
        </w:rPr>
      </w:pPr>
    </w:p>
    <w:p w14:paraId="14C3AB49" w14:textId="24DE8460" w:rsidR="00EF5AEE" w:rsidRDefault="004D0451" w:rsidP="00EF5AEE">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Only the acts expressly prohibited in these rules may result in penalties against a candidate. </w:t>
      </w:r>
    </w:p>
    <w:p w14:paraId="05D7E558" w14:textId="77777777" w:rsidR="00EF5AEE" w:rsidRPr="00EF5AEE" w:rsidRDefault="00EF5AEE" w:rsidP="00EF5AEE">
      <w:pPr>
        <w:rPr>
          <w:rFonts w:ascii="Times New Roman" w:eastAsia="Times New Roman" w:hAnsi="Times New Roman" w:cs="Times New Roman"/>
        </w:rPr>
      </w:pPr>
    </w:p>
    <w:p w14:paraId="55458E0F" w14:textId="32FBBED1" w:rsidR="000636F9" w:rsidRDefault="004D0451" w:rsidP="00300AE1">
      <w:pPr>
        <w:numPr>
          <w:ilvl w:val="0"/>
          <w:numId w:val="4"/>
        </w:numPr>
        <w:rPr>
          <w:rFonts w:ascii="Times New Roman" w:eastAsia="Times New Roman" w:hAnsi="Times New Roman" w:cs="Times New Roman"/>
        </w:rPr>
      </w:pPr>
      <w:r w:rsidRPr="00300AE1">
        <w:rPr>
          <w:rFonts w:ascii="Times New Roman" w:eastAsia="Times New Roman" w:hAnsi="Times New Roman" w:cs="Times New Roman"/>
        </w:rPr>
        <w:t xml:space="preserve">Only the penalties prescribed in these rules may be applied. </w:t>
      </w:r>
    </w:p>
    <w:p w14:paraId="16B7E74C" w14:textId="77777777" w:rsidR="00EF5AEE" w:rsidRPr="00300AE1" w:rsidRDefault="00EF5AEE" w:rsidP="00EF5AEE">
      <w:pPr>
        <w:rPr>
          <w:rFonts w:ascii="Times New Roman" w:eastAsia="Times New Roman" w:hAnsi="Times New Roman" w:cs="Times New Roman"/>
        </w:rPr>
      </w:pPr>
    </w:p>
    <w:p w14:paraId="6867B056" w14:textId="0E001A31" w:rsidR="000636F9" w:rsidRDefault="004D0451">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In interpreting these rules, the Election Board and Student Court must apply the rule of lenity – in the event of multiple </w:t>
      </w:r>
      <w:r w:rsidR="00727BDA" w:rsidRPr="00AE1E3C">
        <w:rPr>
          <w:rFonts w:ascii="Times New Roman" w:eastAsia="Times New Roman" w:hAnsi="Times New Roman" w:cs="Times New Roman"/>
        </w:rPr>
        <w:t>reasonable</w:t>
      </w:r>
      <w:r w:rsidR="00727BDA">
        <w:rPr>
          <w:rFonts w:ascii="Times New Roman" w:eastAsia="Times New Roman" w:hAnsi="Times New Roman" w:cs="Times New Roman"/>
        </w:rPr>
        <w:t xml:space="preserve"> </w:t>
      </w:r>
      <w:r>
        <w:rPr>
          <w:rFonts w:ascii="Times New Roman" w:eastAsia="Times New Roman" w:hAnsi="Times New Roman" w:cs="Times New Roman"/>
        </w:rPr>
        <w:t xml:space="preserve">interpretations of a provision, the possible interpretation which is the most </w:t>
      </w:r>
      <w:r w:rsidRPr="00AE1E3C">
        <w:rPr>
          <w:rFonts w:ascii="Times New Roman" w:eastAsia="Times New Roman" w:hAnsi="Times New Roman" w:cs="Times New Roman"/>
        </w:rPr>
        <w:t>permissible and</w:t>
      </w:r>
      <w:r>
        <w:rPr>
          <w:rFonts w:ascii="Times New Roman" w:eastAsia="Times New Roman" w:hAnsi="Times New Roman" w:cs="Times New Roman"/>
        </w:rPr>
        <w:t xml:space="preserve"> favorable to the accused campaign shall apply. </w:t>
      </w:r>
    </w:p>
    <w:p w14:paraId="30B4E291" w14:textId="77777777" w:rsidR="0022418E" w:rsidRPr="00AE1E3C" w:rsidRDefault="0022418E" w:rsidP="00AE1E3C">
      <w:pPr>
        <w:rPr>
          <w:rFonts w:ascii="Times New Roman" w:eastAsia="Times New Roman" w:hAnsi="Times New Roman" w:cs="Times New Roman"/>
        </w:rPr>
      </w:pPr>
    </w:p>
    <w:p w14:paraId="552E58F9" w14:textId="70ACDA14" w:rsidR="00222A01" w:rsidRPr="00AE1E3C" w:rsidRDefault="00222A01" w:rsidP="0022418E">
      <w:pPr>
        <w:numPr>
          <w:ilvl w:val="0"/>
          <w:numId w:val="4"/>
        </w:numPr>
        <w:pBdr>
          <w:top w:val="nil"/>
          <w:left w:val="nil"/>
          <w:bottom w:val="nil"/>
          <w:right w:val="nil"/>
          <w:between w:val="nil"/>
        </w:pBdr>
        <w:rPr>
          <w:rFonts w:ascii="Times New Roman" w:eastAsia="Times New Roman" w:hAnsi="Times New Roman" w:cs="Times New Roman"/>
          <w:color w:val="000000" w:themeColor="text1"/>
        </w:rPr>
      </w:pPr>
      <w:r w:rsidRPr="00AE1E3C">
        <w:rPr>
          <w:rFonts w:ascii="Times New Roman" w:eastAsia="Times New Roman" w:hAnsi="Times New Roman" w:cs="Times New Roman"/>
        </w:rPr>
        <w:t xml:space="preserve">When adjudicating an alleged violation of these rules, the Election Board and Student Court shall consider whether the facts of a rule violation have been proven by clear and convincing evidence and </w:t>
      </w:r>
      <w:r w:rsidR="00EB1C9E" w:rsidRPr="00AE1E3C">
        <w:rPr>
          <w:rFonts w:ascii="Times New Roman" w:eastAsia="Times New Roman" w:hAnsi="Times New Roman" w:cs="Times New Roman"/>
        </w:rPr>
        <w:t xml:space="preserve">are </w:t>
      </w:r>
      <w:r w:rsidRPr="00AE1E3C">
        <w:rPr>
          <w:rFonts w:ascii="Times New Roman" w:eastAsia="Times New Roman" w:hAnsi="Times New Roman" w:cs="Times New Roman"/>
        </w:rPr>
        <w:t>consistent with all requirements in applicable SGA governing documents.</w:t>
      </w:r>
    </w:p>
    <w:p w14:paraId="6E1824A7" w14:textId="77777777" w:rsidR="00222A01" w:rsidRPr="00AE1E3C" w:rsidRDefault="00222A01" w:rsidP="00222A01">
      <w:pPr>
        <w:pStyle w:val="ListParagraph"/>
        <w:rPr>
          <w:rFonts w:ascii="Times New Roman" w:eastAsia="Times New Roman" w:hAnsi="Times New Roman" w:cs="Times New Roman"/>
          <w:color w:val="000000" w:themeColor="text1"/>
        </w:rPr>
      </w:pPr>
    </w:p>
    <w:p w14:paraId="2C48D9C0" w14:textId="2E06C8B5" w:rsidR="00E71AE9" w:rsidRDefault="0022418E" w:rsidP="00034923">
      <w:pPr>
        <w:numPr>
          <w:ilvl w:val="0"/>
          <w:numId w:val="4"/>
        </w:numPr>
        <w:pBdr>
          <w:top w:val="nil"/>
          <w:left w:val="nil"/>
          <w:bottom w:val="nil"/>
          <w:right w:val="nil"/>
          <w:between w:val="nil"/>
        </w:pBdr>
        <w:rPr>
          <w:rFonts w:ascii="Times New Roman" w:eastAsia="Times New Roman" w:hAnsi="Times New Roman" w:cs="Times New Roman"/>
          <w:color w:val="000000" w:themeColor="text1"/>
        </w:rPr>
      </w:pPr>
      <w:r w:rsidRPr="00AE1E3C">
        <w:rPr>
          <w:rFonts w:ascii="Times New Roman" w:eastAsia="Times New Roman" w:hAnsi="Times New Roman" w:cs="Times New Roman"/>
          <w:color w:val="000000" w:themeColor="text1"/>
        </w:rPr>
        <w:t>Any violation of the above rules may result in one or more strike(</w:t>
      </w:r>
      <w:r w:rsidRPr="00AE1E3C">
        <w:rPr>
          <w:rFonts w:ascii="Times New Roman" w:eastAsia="Times New Roman" w:hAnsi="Times New Roman" w:cs="Times New Roman"/>
        </w:rPr>
        <w:t xml:space="preserve">s), as provided </w:t>
      </w:r>
      <w:r w:rsidR="002D6944" w:rsidRPr="00AE1E3C">
        <w:rPr>
          <w:rFonts w:ascii="Times New Roman" w:eastAsia="Times New Roman" w:hAnsi="Times New Roman" w:cs="Times New Roman"/>
        </w:rPr>
        <w:t xml:space="preserve">in the </w:t>
      </w:r>
      <w:r w:rsidRPr="00AE1E3C">
        <w:rPr>
          <w:rFonts w:ascii="Times New Roman" w:eastAsia="Times New Roman" w:hAnsi="Times New Roman" w:cs="Times New Roman"/>
        </w:rPr>
        <w:t>below</w:t>
      </w:r>
      <w:r w:rsidR="002D6944" w:rsidRPr="00AE1E3C">
        <w:rPr>
          <w:rFonts w:ascii="Times New Roman" w:eastAsia="Times New Roman" w:hAnsi="Times New Roman" w:cs="Times New Roman"/>
        </w:rPr>
        <w:t xml:space="preserve"> table</w:t>
      </w:r>
      <w:r w:rsidRPr="00AE1E3C">
        <w:rPr>
          <w:rFonts w:ascii="Times New Roman" w:eastAsia="Times New Roman" w:hAnsi="Times New Roman" w:cs="Times New Roman"/>
        </w:rPr>
        <w:t>.</w:t>
      </w:r>
      <w:r w:rsidRPr="00AE1E3C">
        <w:rPr>
          <w:rFonts w:ascii="Times New Roman" w:eastAsia="Times New Roman" w:hAnsi="Times New Roman" w:cs="Times New Roman"/>
          <w:color w:val="000000" w:themeColor="text1"/>
        </w:rPr>
        <w:t xml:space="preserve"> Three strikes will result in disqualification of the offending campaign and </w:t>
      </w:r>
      <w:r w:rsidR="00352C1A" w:rsidRPr="00AE1E3C">
        <w:rPr>
          <w:rFonts w:ascii="Times New Roman" w:eastAsia="Times New Roman" w:hAnsi="Times New Roman" w:cs="Times New Roman"/>
          <w:color w:val="000000" w:themeColor="text1"/>
        </w:rPr>
        <w:t xml:space="preserve">immediate </w:t>
      </w:r>
      <w:r w:rsidRPr="00AE1E3C">
        <w:rPr>
          <w:rFonts w:ascii="Times New Roman" w:eastAsia="Times New Roman" w:hAnsi="Times New Roman" w:cs="Times New Roman"/>
          <w:color w:val="000000" w:themeColor="text1"/>
        </w:rPr>
        <w:t>removal from the ballot</w:t>
      </w:r>
      <w:r w:rsidRPr="00AE1E3C">
        <w:rPr>
          <w:rFonts w:ascii="Times New Roman" w:eastAsia="Times New Roman" w:hAnsi="Times New Roman" w:cs="Times New Roman"/>
        </w:rPr>
        <w:t>.</w:t>
      </w:r>
    </w:p>
    <w:p w14:paraId="2314ACCF" w14:textId="77777777" w:rsidR="00B84C2F" w:rsidRPr="00034923" w:rsidRDefault="00B84C2F" w:rsidP="00B84C2F">
      <w:pPr>
        <w:pBdr>
          <w:top w:val="nil"/>
          <w:left w:val="nil"/>
          <w:bottom w:val="nil"/>
          <w:right w:val="nil"/>
          <w:between w:val="nil"/>
        </w:pBdr>
        <w:rPr>
          <w:rFonts w:ascii="Times New Roman" w:eastAsia="Times New Roman" w:hAnsi="Times New Roman" w:cs="Times New Roman"/>
          <w:color w:val="000000" w:themeColor="text1"/>
        </w:rPr>
      </w:pPr>
    </w:p>
    <w:p w14:paraId="0208F26C" w14:textId="2F0BA504" w:rsidR="00E71AE9" w:rsidRPr="00E71AE9" w:rsidRDefault="00E71AE9" w:rsidP="00E71AE9">
      <w:pPr>
        <w:numPr>
          <w:ilvl w:val="0"/>
          <w:numId w:val="4"/>
        </w:numPr>
        <w:pBdr>
          <w:top w:val="nil"/>
          <w:left w:val="nil"/>
          <w:bottom w:val="nil"/>
          <w:right w:val="nil"/>
          <w:between w:val="nil"/>
        </w:pBdr>
        <w:rPr>
          <w:rFonts w:ascii="Times New Roman" w:eastAsia="Times New Roman" w:hAnsi="Times New Roman" w:cs="Times New Roman"/>
          <w:color w:val="000000" w:themeColor="text1"/>
        </w:rPr>
      </w:pPr>
      <w:r w:rsidRPr="20D31F29">
        <w:rPr>
          <w:rFonts w:ascii="Times New Roman" w:eastAsia="Times New Roman" w:hAnsi="Times New Roman" w:cs="Times New Roman"/>
          <w:color w:val="000000" w:themeColor="text1"/>
        </w:rPr>
        <w:t>Campaigns and SGA members should direct all questions as to official interpretation of the Election Rules to the Election Commissioner. Should candidates believe the Commissioner’s interpretation to be incorrect, they may petition the Student Court with a Certified Question per Article IV of the Code of Judicial Procedure</w:t>
      </w:r>
      <w:commentRangeStart w:id="0"/>
      <w:r w:rsidR="00E4609D" w:rsidRPr="20D31F29">
        <w:rPr>
          <w:rFonts w:ascii="Times New Roman" w:eastAsia="Times New Roman" w:hAnsi="Times New Roman" w:cs="Times New Roman"/>
          <w:color w:val="000000" w:themeColor="text1"/>
        </w:rPr>
        <w:t>.</w:t>
      </w:r>
      <w:commentRangeEnd w:id="0"/>
      <w:r w:rsidR="006E7E3E" w:rsidRPr="00E71AE9">
        <w:rPr>
          <w:rStyle w:val="CommentReference"/>
          <w:rFonts w:ascii="Times New Roman" w:eastAsia="Times New Roman" w:hAnsi="Times New Roman" w:cs="Times New Roman"/>
          <w:color w:val="000000" w:themeColor="text1"/>
          <w:sz w:val="24"/>
          <w:szCs w:val="24"/>
        </w:rPr>
        <w:commentReference w:id="0"/>
      </w:r>
    </w:p>
    <w:p w14:paraId="45503699" w14:textId="6CDCC008" w:rsidR="0047347F" w:rsidRDefault="0047347F" w:rsidP="00034923">
      <w:pPr>
        <w:pBdr>
          <w:top w:val="nil"/>
          <w:left w:val="nil"/>
          <w:bottom w:val="nil"/>
          <w:right w:val="nil"/>
          <w:between w:val="nil"/>
        </w:pBdr>
        <w:rPr>
          <w:rFonts w:ascii="Times New Roman" w:eastAsia="Times New Roman" w:hAnsi="Times New Roman" w:cs="Times New Roman"/>
          <w:color w:val="000000" w:themeColor="text1"/>
        </w:rPr>
      </w:pPr>
    </w:p>
    <w:p w14:paraId="2AC1B413" w14:textId="77777777" w:rsidR="00E71AE9" w:rsidRPr="00F9767D" w:rsidDel="00254BD4" w:rsidRDefault="00E71AE9" w:rsidP="00E71AE9">
      <w:pPr>
        <w:pBdr>
          <w:top w:val="nil"/>
          <w:left w:val="nil"/>
          <w:bottom w:val="nil"/>
          <w:right w:val="nil"/>
          <w:between w:val="nil"/>
        </w:pBdr>
        <w:ind w:left="360"/>
        <w:rPr>
          <w:del w:id="1" w:author="Kantola, Isaac" w:date="2025-11-17T10:25:00Z" w16du:dateUtc="2025-11-17T15:25:00Z"/>
          <w:rFonts w:ascii="Times New Roman" w:eastAsia="Times New Roman" w:hAnsi="Times New Roman" w:cs="Times New Roman"/>
          <w:color w:val="000000" w:themeColor="text1"/>
        </w:rPr>
      </w:pPr>
    </w:p>
    <w:p w14:paraId="1DB69A72" w14:textId="77777777" w:rsidR="000636F9" w:rsidRDefault="000636F9">
      <w:pPr>
        <w:jc w:val="center"/>
        <w:rPr>
          <w:rFonts w:ascii="Times New Roman" w:eastAsia="Times New Roman" w:hAnsi="Times New Roman" w:cs="Times New Roman"/>
          <w:sz w:val="32"/>
          <w:szCs w:val="32"/>
        </w:rPr>
      </w:pPr>
    </w:p>
    <w:p w14:paraId="014FDAF7" w14:textId="77777777" w:rsidR="000636F9" w:rsidRDefault="004D0451">
      <w:pPr>
        <w:jc w:val="center"/>
        <w:rPr>
          <w:rFonts w:ascii="Times New Roman" w:eastAsia="Times New Roman" w:hAnsi="Times New Roman" w:cs="Times New Roman"/>
          <w:color w:val="000000"/>
          <w:sz w:val="32"/>
          <w:szCs w:val="32"/>
        </w:rPr>
      </w:pPr>
      <w:r>
        <w:rPr>
          <w:rFonts w:ascii="Times New Roman" w:eastAsia="Times New Roman" w:hAnsi="Times New Roman" w:cs="Times New Roman"/>
          <w:sz w:val="32"/>
          <w:szCs w:val="32"/>
        </w:rPr>
        <w:t xml:space="preserve">Part II. </w:t>
      </w:r>
      <w:r>
        <w:rPr>
          <w:rFonts w:ascii="Times New Roman" w:eastAsia="Times New Roman" w:hAnsi="Times New Roman" w:cs="Times New Roman"/>
          <w:color w:val="000000"/>
          <w:sz w:val="32"/>
          <w:szCs w:val="32"/>
        </w:rPr>
        <w:t>Election Procedures</w:t>
      </w:r>
    </w:p>
    <w:p w14:paraId="6F8FD725" w14:textId="77777777" w:rsidR="000636F9" w:rsidRDefault="000636F9">
      <w:pPr>
        <w:rPr>
          <w:rFonts w:ascii="Times New Roman" w:eastAsia="Times New Roman" w:hAnsi="Times New Roman" w:cs="Times New Roman"/>
          <w:color w:val="000000"/>
        </w:rPr>
      </w:pPr>
    </w:p>
    <w:p w14:paraId="7C3DA717" w14:textId="20F61D18" w:rsidR="000636F9" w:rsidRDefault="004D0451">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It is the responsibility of the candidates to properly educate themselves on the Election Rules and Procedure</w:t>
      </w:r>
      <w:r w:rsidR="008C32F2">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Candidates are responsible for informing their campaigns, agents, workers, and volunteers of the Elections Procedures and Rules, and all applicable University Policies. The candidate may be found responsible for the actions taken by their campaigns, agents, workers, and volunteers to the extent permitted by the Constitution. </w:t>
      </w:r>
    </w:p>
    <w:p w14:paraId="0E090DCD" w14:textId="0B88DB22" w:rsidR="00B843B9" w:rsidRDefault="00F45D0B" w:rsidP="00B84C2F">
      <w:pPr>
        <w:numPr>
          <w:ilvl w:val="1"/>
          <w:numId w:val="1"/>
        </w:numPr>
        <w:pBdr>
          <w:top w:val="nil"/>
          <w:left w:val="nil"/>
          <w:bottom w:val="nil"/>
          <w:right w:val="nil"/>
          <w:between w:val="nil"/>
        </w:pBdr>
        <w:rPr>
          <w:rFonts w:ascii="Times New Roman" w:eastAsia="Times New Roman" w:hAnsi="Times New Roman" w:cs="Times New Roman"/>
          <w:color w:val="000000"/>
        </w:rPr>
      </w:pPr>
      <w:r w:rsidRPr="20D31F29">
        <w:rPr>
          <w:rFonts w:ascii="Times New Roman" w:eastAsia="Times New Roman" w:hAnsi="Times New Roman" w:cs="Times New Roman"/>
          <w:color w:val="000000" w:themeColor="text1"/>
        </w:rPr>
        <w:t>Those ta</w:t>
      </w:r>
      <w:r w:rsidR="00FC03CC" w:rsidRPr="20D31F29">
        <w:rPr>
          <w:rFonts w:ascii="Times New Roman" w:eastAsia="Times New Roman" w:hAnsi="Times New Roman" w:cs="Times New Roman"/>
          <w:color w:val="000000" w:themeColor="text1"/>
        </w:rPr>
        <w:t xml:space="preserve">bling </w:t>
      </w:r>
      <w:r w:rsidR="00E64FAD" w:rsidRPr="20D31F29">
        <w:rPr>
          <w:rFonts w:ascii="Times New Roman" w:eastAsia="Times New Roman" w:hAnsi="Times New Roman" w:cs="Times New Roman"/>
          <w:color w:val="000000" w:themeColor="text1"/>
        </w:rPr>
        <w:t xml:space="preserve">for campaigns </w:t>
      </w:r>
      <w:r w:rsidR="00054E1E" w:rsidRPr="20D31F29">
        <w:rPr>
          <w:rFonts w:ascii="Times New Roman" w:eastAsia="Times New Roman" w:hAnsi="Times New Roman" w:cs="Times New Roman"/>
          <w:color w:val="000000" w:themeColor="text1"/>
        </w:rPr>
        <w:t>and</w:t>
      </w:r>
      <w:r w:rsidR="00B2689D" w:rsidRPr="20D31F29">
        <w:rPr>
          <w:rFonts w:ascii="Times New Roman" w:eastAsia="Times New Roman" w:hAnsi="Times New Roman" w:cs="Times New Roman"/>
          <w:color w:val="000000" w:themeColor="text1"/>
        </w:rPr>
        <w:t>/or</w:t>
      </w:r>
      <w:r w:rsidR="00054E1E" w:rsidRPr="20D31F29">
        <w:rPr>
          <w:rFonts w:ascii="Times New Roman" w:eastAsia="Times New Roman" w:hAnsi="Times New Roman" w:cs="Times New Roman"/>
          <w:color w:val="000000" w:themeColor="text1"/>
        </w:rPr>
        <w:t xml:space="preserve"> wearing campaign shirts shall be considered agents </w:t>
      </w:r>
      <w:r w:rsidR="00982590" w:rsidRPr="20D31F29">
        <w:rPr>
          <w:rFonts w:ascii="Times New Roman" w:eastAsia="Times New Roman" w:hAnsi="Times New Roman" w:cs="Times New Roman"/>
          <w:color w:val="000000" w:themeColor="text1"/>
        </w:rPr>
        <w:t>of a campaign.</w:t>
      </w:r>
    </w:p>
    <w:p w14:paraId="64402473" w14:textId="77777777" w:rsidR="000636F9" w:rsidRDefault="000636F9">
      <w:pPr>
        <w:rPr>
          <w:rFonts w:ascii="Times New Roman" w:eastAsia="Times New Roman" w:hAnsi="Times New Roman" w:cs="Times New Roman"/>
          <w:color w:val="000000"/>
        </w:rPr>
      </w:pPr>
    </w:p>
    <w:p w14:paraId="0BC33CCD" w14:textId="7ECFE4DB" w:rsidR="000636F9" w:rsidRDefault="004D0451">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Applications must be submitted by the date </w:t>
      </w:r>
      <w:r w:rsidRPr="00A7436B">
        <w:rPr>
          <w:rFonts w:ascii="Times New Roman" w:eastAsia="Times New Roman" w:hAnsi="Times New Roman" w:cs="Times New Roman"/>
          <w:color w:val="000000"/>
        </w:rPr>
        <w:t>posted on the SGA website</w:t>
      </w:r>
      <w:r>
        <w:rPr>
          <w:rFonts w:ascii="Times New Roman" w:eastAsia="Times New Roman" w:hAnsi="Times New Roman" w:cs="Times New Roman"/>
          <w:color w:val="000000"/>
        </w:rPr>
        <w:t>. No late applications will be accepted.</w:t>
      </w:r>
    </w:p>
    <w:p w14:paraId="5C0042F6" w14:textId="77777777" w:rsidR="000636F9" w:rsidRDefault="000636F9">
      <w:pPr>
        <w:rPr>
          <w:rFonts w:ascii="Times New Roman" w:eastAsia="Times New Roman" w:hAnsi="Times New Roman" w:cs="Times New Roman"/>
          <w:color w:val="000000"/>
        </w:rPr>
      </w:pPr>
    </w:p>
    <w:p w14:paraId="1115C3F1" w14:textId="77777777" w:rsidR="000636F9" w:rsidRDefault="004D0451">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The Student Body President and Vice President shall be elected under a plurality voting system in which the ticket that polls the most votes is elected. </w:t>
      </w:r>
    </w:p>
    <w:p w14:paraId="0B0AAF99" w14:textId="77777777" w:rsidR="000636F9" w:rsidRDefault="000636F9">
      <w:pPr>
        <w:pBdr>
          <w:top w:val="nil"/>
          <w:left w:val="nil"/>
          <w:bottom w:val="nil"/>
          <w:right w:val="nil"/>
          <w:between w:val="nil"/>
        </w:pBdr>
        <w:ind w:left="720"/>
        <w:rPr>
          <w:rFonts w:ascii="Times New Roman" w:eastAsia="Times New Roman" w:hAnsi="Times New Roman" w:cs="Times New Roman"/>
          <w:color w:val="000000"/>
        </w:rPr>
      </w:pPr>
    </w:p>
    <w:p w14:paraId="33FF3927" w14:textId="69F07E9A" w:rsidR="000636F9" w:rsidRDefault="004D0451">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Only current undergraduate residential and current undergraduate commuter students are permitted to vote in the Student Body Presidential Election. Those who are not permitted to vote include but are not limited to online students, graduate students, doctoral students, medical students, law students, alumni, </w:t>
      </w:r>
      <w:r w:rsidR="00FB1C5B">
        <w:rPr>
          <w:rFonts w:ascii="Times New Roman" w:eastAsia="Times New Roman" w:hAnsi="Times New Roman" w:cs="Times New Roman"/>
          <w:color w:val="000000"/>
          <w:highlight w:val="white"/>
        </w:rPr>
        <w:t xml:space="preserve">incoming </w:t>
      </w:r>
      <w:r w:rsidR="000C1E72">
        <w:rPr>
          <w:rFonts w:ascii="Times New Roman" w:eastAsia="Times New Roman" w:hAnsi="Times New Roman" w:cs="Times New Roman"/>
          <w:color w:val="000000"/>
          <w:highlight w:val="white"/>
        </w:rPr>
        <w:t xml:space="preserve">students, </w:t>
      </w:r>
      <w:r>
        <w:rPr>
          <w:rFonts w:ascii="Times New Roman" w:eastAsia="Times New Roman" w:hAnsi="Times New Roman" w:cs="Times New Roman"/>
          <w:color w:val="000000"/>
          <w:highlight w:val="white"/>
        </w:rPr>
        <w:t>and faculty.</w:t>
      </w:r>
    </w:p>
    <w:p w14:paraId="61406C53" w14:textId="77777777" w:rsidR="000636F9" w:rsidRDefault="000636F9">
      <w:pPr>
        <w:rPr>
          <w:rFonts w:ascii="Times New Roman" w:eastAsia="Times New Roman" w:hAnsi="Times New Roman" w:cs="Times New Roman"/>
          <w:color w:val="000000"/>
        </w:rPr>
      </w:pPr>
    </w:p>
    <w:p w14:paraId="7F88A036" w14:textId="77777777" w:rsidR="000636F9" w:rsidRPr="00AE1E3C" w:rsidRDefault="004D0451">
      <w:pPr>
        <w:numPr>
          <w:ilvl w:val="0"/>
          <w:numId w:val="1"/>
        </w:numPr>
        <w:pBdr>
          <w:top w:val="nil"/>
          <w:left w:val="nil"/>
          <w:bottom w:val="nil"/>
          <w:right w:val="nil"/>
          <w:between w:val="nil"/>
        </w:pBdr>
        <w:rPr>
          <w:rFonts w:ascii="Times New Roman" w:eastAsia="Times New Roman" w:hAnsi="Times New Roman" w:cs="Times New Roman"/>
          <w:color w:val="000000"/>
        </w:rPr>
      </w:pPr>
      <w:r w:rsidRPr="00AE1E3C">
        <w:rPr>
          <w:rFonts w:ascii="Times New Roman" w:eastAsia="Times New Roman" w:hAnsi="Times New Roman" w:cs="Times New Roman"/>
          <w:color w:val="000000"/>
        </w:rPr>
        <w:t>Candidates must meet the following qualifications in order to run:</w:t>
      </w:r>
    </w:p>
    <w:p w14:paraId="377745AF" w14:textId="7613F7A7" w:rsidR="000636F9" w:rsidRPr="00AE1E3C" w:rsidRDefault="004D0451" w:rsidP="6FA077A6">
      <w:pPr>
        <w:numPr>
          <w:ilvl w:val="1"/>
          <w:numId w:val="1"/>
        </w:numPr>
        <w:pBdr>
          <w:top w:val="nil"/>
          <w:left w:val="nil"/>
          <w:bottom w:val="nil"/>
          <w:right w:val="nil"/>
          <w:between w:val="nil"/>
        </w:pBdr>
        <w:rPr>
          <w:rFonts w:ascii="Times New Roman" w:eastAsia="Times New Roman" w:hAnsi="Times New Roman" w:cs="Times New Roman"/>
          <w:color w:val="000000"/>
        </w:rPr>
      </w:pPr>
      <w:r w:rsidRPr="6FA077A6">
        <w:rPr>
          <w:rFonts w:ascii="Times New Roman" w:eastAsia="Times New Roman" w:hAnsi="Times New Roman" w:cs="Times New Roman"/>
          <w:color w:val="000000" w:themeColor="text1"/>
        </w:rPr>
        <w:t xml:space="preserve">Must be at least a </w:t>
      </w:r>
      <w:r w:rsidR="500EFF30" w:rsidRPr="6FA077A6">
        <w:rPr>
          <w:rFonts w:ascii="Times New Roman" w:eastAsia="Times New Roman" w:hAnsi="Times New Roman" w:cs="Times New Roman"/>
          <w:color w:val="000000" w:themeColor="text1"/>
        </w:rPr>
        <w:t>rising Junior</w:t>
      </w:r>
      <w:r w:rsidR="6D64926D" w:rsidRPr="6FA077A6">
        <w:rPr>
          <w:rFonts w:ascii="Times New Roman" w:eastAsia="Times New Roman" w:hAnsi="Times New Roman" w:cs="Times New Roman"/>
          <w:color w:val="000000" w:themeColor="text1"/>
        </w:rPr>
        <w:t xml:space="preserve"> </w:t>
      </w:r>
      <w:r w:rsidR="00D36124" w:rsidRPr="6FA077A6">
        <w:rPr>
          <w:rFonts w:ascii="Times New Roman" w:eastAsia="Times New Roman" w:hAnsi="Times New Roman" w:cs="Times New Roman"/>
          <w:color w:val="000000" w:themeColor="text1"/>
        </w:rPr>
        <w:t>residential student</w:t>
      </w:r>
      <w:r w:rsidRPr="6FA077A6">
        <w:rPr>
          <w:rFonts w:ascii="Times New Roman" w:eastAsia="Times New Roman" w:hAnsi="Times New Roman" w:cs="Times New Roman"/>
          <w:color w:val="000000" w:themeColor="text1"/>
        </w:rPr>
        <w:t xml:space="preserve"> by credit (according to DCP) and maintain good academic standing according to the Academic Policy Handbook. </w:t>
      </w:r>
    </w:p>
    <w:p w14:paraId="75B90D08" w14:textId="77777777" w:rsidR="000636F9" w:rsidRPr="00AE1E3C" w:rsidRDefault="004D0451">
      <w:pPr>
        <w:numPr>
          <w:ilvl w:val="1"/>
          <w:numId w:val="1"/>
        </w:numPr>
        <w:pBdr>
          <w:top w:val="nil"/>
          <w:left w:val="nil"/>
          <w:bottom w:val="nil"/>
          <w:right w:val="nil"/>
          <w:between w:val="nil"/>
        </w:pBdr>
        <w:rPr>
          <w:rFonts w:ascii="Times New Roman" w:eastAsia="Times New Roman" w:hAnsi="Times New Roman" w:cs="Times New Roman"/>
          <w:color w:val="000000"/>
        </w:rPr>
      </w:pPr>
      <w:r w:rsidRPr="00AE1E3C">
        <w:rPr>
          <w:rFonts w:ascii="Times New Roman" w:eastAsia="Times New Roman" w:hAnsi="Times New Roman" w:cs="Times New Roman"/>
          <w:color w:val="000000"/>
        </w:rPr>
        <w:t xml:space="preserve">Must maintain a cumulative GPA of at least 3.0. </w:t>
      </w:r>
    </w:p>
    <w:p w14:paraId="5735F087" w14:textId="06D51916" w:rsidR="000636F9" w:rsidRPr="007941B9" w:rsidRDefault="4CE66BCC" w:rsidP="1C2F079C">
      <w:pPr>
        <w:numPr>
          <w:ilvl w:val="1"/>
          <w:numId w:val="1"/>
        </w:numPr>
        <w:pBdr>
          <w:top w:val="nil"/>
          <w:left w:val="nil"/>
          <w:bottom w:val="nil"/>
          <w:right w:val="nil"/>
          <w:between w:val="nil"/>
        </w:pBdr>
        <w:rPr>
          <w:rFonts w:ascii="Times New Roman" w:eastAsia="Times New Roman" w:hAnsi="Times New Roman" w:cs="Times New Roman"/>
          <w:color w:val="000000"/>
        </w:rPr>
      </w:pPr>
      <w:r w:rsidRPr="007941B9">
        <w:rPr>
          <w:rFonts w:ascii="Times New Roman" w:eastAsia="Times New Roman" w:hAnsi="Times New Roman" w:cs="Times New Roman"/>
          <w:color w:val="000000" w:themeColor="text1"/>
        </w:rPr>
        <w:t>P</w:t>
      </w:r>
      <w:r w:rsidRPr="007941B9">
        <w:rPr>
          <w:rFonts w:ascii="Times New Roman" w:eastAsia="Times New Roman" w:hAnsi="Times New Roman" w:cs="Times New Roman"/>
        </w:rPr>
        <w:t>er the Liberty Way, a student on disciplinary probation may not run for or hold a position in the Student Government Association until the student is no longer on disciplinary probat</w:t>
      </w:r>
      <w:r w:rsidR="5F6ED054" w:rsidRPr="007941B9">
        <w:rPr>
          <w:rFonts w:ascii="Times New Roman" w:eastAsia="Times New Roman" w:hAnsi="Times New Roman" w:cs="Times New Roman"/>
        </w:rPr>
        <w:t>ion.</w:t>
      </w:r>
    </w:p>
    <w:p w14:paraId="01C7293C" w14:textId="3433D2A0" w:rsidR="00445EBE" w:rsidRDefault="004D0451" w:rsidP="00445EBE">
      <w:pPr>
        <w:numPr>
          <w:ilvl w:val="1"/>
          <w:numId w:val="1"/>
        </w:numPr>
        <w:pBdr>
          <w:top w:val="nil"/>
          <w:left w:val="nil"/>
          <w:bottom w:val="nil"/>
          <w:right w:val="nil"/>
          <w:between w:val="nil"/>
        </w:pBdr>
        <w:rPr>
          <w:rFonts w:ascii="Times New Roman" w:eastAsia="Times New Roman" w:hAnsi="Times New Roman" w:cs="Times New Roman"/>
          <w:color w:val="000000"/>
        </w:rPr>
      </w:pPr>
      <w:r w:rsidRPr="00AE1E3C">
        <w:rPr>
          <w:rFonts w:ascii="Times New Roman" w:eastAsia="Times New Roman" w:hAnsi="Times New Roman" w:cs="Times New Roman"/>
          <w:color w:val="000000"/>
        </w:rPr>
        <w:t>Must have served</w:t>
      </w:r>
      <w:r w:rsidR="00B9575D">
        <w:rPr>
          <w:rFonts w:ascii="Times New Roman" w:eastAsia="Times New Roman" w:hAnsi="Times New Roman" w:cs="Times New Roman"/>
          <w:color w:val="000000"/>
        </w:rPr>
        <w:t xml:space="preserve"> at least</w:t>
      </w:r>
      <w:r w:rsidRPr="00AE1E3C">
        <w:rPr>
          <w:rFonts w:ascii="Times New Roman" w:eastAsia="Times New Roman" w:hAnsi="Times New Roman" w:cs="Times New Roman"/>
          <w:color w:val="000000"/>
        </w:rPr>
        <w:t xml:space="preserve"> two semesters </w:t>
      </w:r>
      <w:r w:rsidR="00FC2531" w:rsidRPr="00AE1E3C">
        <w:rPr>
          <w:rFonts w:ascii="Times New Roman" w:eastAsia="Times New Roman" w:hAnsi="Times New Roman" w:cs="Times New Roman"/>
          <w:color w:val="000000"/>
        </w:rPr>
        <w:t>of at least 20 hours</w:t>
      </w:r>
      <w:r w:rsidR="00034923">
        <w:rPr>
          <w:rFonts w:ascii="Times New Roman" w:eastAsia="Times New Roman" w:hAnsi="Times New Roman" w:cs="Times New Roman"/>
          <w:color w:val="000000"/>
        </w:rPr>
        <w:t xml:space="preserve"> </w:t>
      </w:r>
      <w:r w:rsidRPr="00AE1E3C">
        <w:rPr>
          <w:rFonts w:ascii="Times New Roman" w:eastAsia="Times New Roman" w:hAnsi="Times New Roman" w:cs="Times New Roman"/>
          <w:color w:val="000000"/>
        </w:rPr>
        <w:t>in SGA</w:t>
      </w:r>
      <w:r w:rsidR="00A81128">
        <w:rPr>
          <w:rFonts w:ascii="Times New Roman" w:eastAsia="Times New Roman" w:hAnsi="Times New Roman" w:cs="Times New Roman"/>
          <w:color w:val="000000"/>
        </w:rPr>
        <w:t xml:space="preserve"> as defined below</w:t>
      </w:r>
      <w:r w:rsidRPr="00AE1E3C">
        <w:rPr>
          <w:rFonts w:ascii="Times New Roman" w:eastAsia="Times New Roman" w:hAnsi="Times New Roman" w:cs="Times New Roman"/>
          <w:color w:val="000000"/>
        </w:rPr>
        <w:t xml:space="preserve"> prior to running for Student Body President or Vice President. The second semester served can occur while the candidate is running.</w:t>
      </w:r>
    </w:p>
    <w:p w14:paraId="42B8842B" w14:textId="6F6A4255" w:rsidR="00484101" w:rsidRDefault="00484101" w:rsidP="0EAC318C">
      <w:pPr>
        <w:numPr>
          <w:ilvl w:val="2"/>
          <w:numId w:val="1"/>
        </w:numPr>
        <w:pBdr>
          <w:top w:val="nil"/>
          <w:left w:val="nil"/>
          <w:bottom w:val="nil"/>
          <w:right w:val="nil"/>
          <w:between w:val="nil"/>
        </w:pBdr>
        <w:rPr>
          <w:rFonts w:ascii="Times New Roman" w:eastAsia="Times New Roman" w:hAnsi="Times New Roman" w:cs="Times New Roman"/>
          <w:color w:val="000000"/>
        </w:rPr>
      </w:pPr>
      <w:r w:rsidRPr="20D31F29">
        <w:rPr>
          <w:rFonts w:ascii="Times New Roman" w:eastAsia="Times New Roman" w:hAnsi="Times New Roman" w:cs="Times New Roman"/>
          <w:color w:val="000000" w:themeColor="text1"/>
        </w:rPr>
        <w:t>A 20-hour CSER credit, verified</w:t>
      </w:r>
      <w:r w:rsidR="001439B7">
        <w:rPr>
          <w:rFonts w:ascii="Times New Roman" w:eastAsia="Times New Roman" w:hAnsi="Times New Roman" w:cs="Times New Roman"/>
          <w:color w:val="000000" w:themeColor="text1"/>
        </w:rPr>
        <w:t xml:space="preserve"> </w:t>
      </w:r>
      <w:r w:rsidR="00BA7C60">
        <w:rPr>
          <w:rFonts w:ascii="Times New Roman" w:eastAsia="Times New Roman" w:hAnsi="Times New Roman" w:cs="Times New Roman"/>
          <w:color w:val="000000" w:themeColor="text1"/>
        </w:rPr>
        <w:t>with</w:t>
      </w:r>
      <w:r w:rsidRPr="20D31F29">
        <w:rPr>
          <w:rFonts w:ascii="Times New Roman" w:eastAsia="Times New Roman" w:hAnsi="Times New Roman" w:cs="Times New Roman"/>
          <w:color w:val="000000" w:themeColor="text1"/>
        </w:rPr>
        <w:t xml:space="preserve"> the LU SERVE office by the SGA director</w:t>
      </w:r>
      <w:r w:rsidR="5039AA18" w:rsidRPr="20D31F29">
        <w:rPr>
          <w:rFonts w:ascii="Times New Roman" w:eastAsia="Times New Roman" w:hAnsi="Times New Roman" w:cs="Times New Roman"/>
          <w:color w:val="000000" w:themeColor="text1"/>
        </w:rPr>
        <w:t>; or</w:t>
      </w:r>
    </w:p>
    <w:p w14:paraId="3001480C" w14:textId="17ACF59C" w:rsidR="00484101" w:rsidRDefault="00484101" w:rsidP="00B84C2F">
      <w:pPr>
        <w:numPr>
          <w:ilvl w:val="2"/>
          <w:numId w:val="1"/>
        </w:numPr>
        <w:pBdr>
          <w:top w:val="nil"/>
          <w:left w:val="nil"/>
          <w:bottom w:val="nil"/>
          <w:right w:val="nil"/>
          <w:between w:val="nil"/>
        </w:pBdr>
        <w:rPr>
          <w:rFonts w:ascii="Times New Roman" w:eastAsia="Times New Roman" w:hAnsi="Times New Roman" w:cs="Times New Roman"/>
          <w:color w:val="000000"/>
        </w:rPr>
      </w:pPr>
      <w:r w:rsidRPr="3CF2453F">
        <w:rPr>
          <w:rFonts w:ascii="Times New Roman" w:eastAsia="Times New Roman" w:hAnsi="Times New Roman" w:cs="Times New Roman"/>
          <w:color w:val="000000" w:themeColor="text1"/>
        </w:rPr>
        <w:t>20 hours of paid service in SGA, verified by the SGA director</w:t>
      </w:r>
    </w:p>
    <w:p w14:paraId="4D91CF19" w14:textId="77777777" w:rsidR="00E00834" w:rsidRDefault="00445EBE" w:rsidP="00E00834">
      <w:pPr>
        <w:numPr>
          <w:ilvl w:val="1"/>
          <w:numId w:val="1"/>
        </w:numPr>
        <w:pBdr>
          <w:top w:val="nil"/>
          <w:left w:val="nil"/>
          <w:bottom w:val="nil"/>
          <w:right w:val="nil"/>
          <w:between w:val="nil"/>
        </w:pBdr>
        <w:rPr>
          <w:rFonts w:ascii="Times New Roman" w:eastAsia="Times New Roman" w:hAnsi="Times New Roman" w:cs="Times New Roman"/>
          <w:color w:val="000000"/>
        </w:rPr>
      </w:pPr>
      <w:r w:rsidRPr="00AE1E3C">
        <w:rPr>
          <w:rFonts w:ascii="Times New Roman" w:eastAsia="Times New Roman" w:hAnsi="Times New Roman" w:cs="Times New Roman"/>
          <w:color w:val="000000"/>
        </w:rPr>
        <w:t>Must be able to serve a full-year term and not graduate before their term has ended.</w:t>
      </w:r>
    </w:p>
    <w:p w14:paraId="3A10D362" w14:textId="46E8EB73" w:rsidR="00E00834" w:rsidRPr="00E00834" w:rsidRDefault="004D0451" w:rsidP="20D31F29">
      <w:pPr>
        <w:numPr>
          <w:ilvl w:val="1"/>
          <w:numId w:val="1"/>
        </w:numPr>
        <w:pBdr>
          <w:top w:val="nil"/>
          <w:left w:val="nil"/>
          <w:bottom w:val="nil"/>
          <w:right w:val="nil"/>
          <w:between w:val="nil"/>
        </w:pBdr>
        <w:rPr>
          <w:rFonts w:ascii="Times New Roman" w:eastAsia="Times New Roman" w:hAnsi="Times New Roman" w:cs="Times New Roman"/>
          <w:color w:val="000000"/>
        </w:rPr>
      </w:pPr>
      <w:r w:rsidRPr="20D31F29">
        <w:rPr>
          <w:rFonts w:ascii="Times New Roman" w:eastAsia="Times New Roman" w:hAnsi="Times New Roman" w:cs="Times New Roman"/>
          <w:color w:val="000000" w:themeColor="text1"/>
        </w:rPr>
        <w:t>Cannot be a</w:t>
      </w:r>
      <w:r w:rsidR="00445EBE" w:rsidRPr="20D31F29">
        <w:rPr>
          <w:rFonts w:ascii="Times New Roman" w:eastAsia="Times New Roman" w:hAnsi="Times New Roman" w:cs="Times New Roman"/>
          <w:color w:val="000000" w:themeColor="text1"/>
        </w:rPr>
        <w:t xml:space="preserve"> Resident Assistant</w:t>
      </w:r>
      <w:ins w:id="2" w:author="Hostetter, Daniel Clark" w:date="2023-11-16T20:02:00Z">
        <w:r w:rsidRPr="20D31F29">
          <w:rPr>
            <w:rFonts w:ascii="Times New Roman" w:eastAsia="Times New Roman" w:hAnsi="Times New Roman" w:cs="Times New Roman"/>
            <w:color w:val="000000" w:themeColor="text1"/>
          </w:rPr>
          <w:t xml:space="preserve"> </w:t>
        </w:r>
      </w:ins>
      <w:r w:rsidRPr="20D31F29">
        <w:rPr>
          <w:rFonts w:ascii="Times New Roman" w:eastAsia="Times New Roman" w:hAnsi="Times New Roman" w:cs="Times New Roman"/>
          <w:color w:val="000000" w:themeColor="text1"/>
        </w:rPr>
        <w:t xml:space="preserve">or </w:t>
      </w:r>
      <w:r w:rsidR="00FC2531" w:rsidRPr="20D31F29">
        <w:rPr>
          <w:rFonts w:ascii="Times New Roman" w:eastAsia="Times New Roman" w:hAnsi="Times New Roman" w:cs="Times New Roman"/>
          <w:color w:val="000000" w:themeColor="text1"/>
        </w:rPr>
        <w:t>Resident Shepherd</w:t>
      </w:r>
      <w:commentRangeStart w:id="3"/>
      <w:commentRangeStart w:id="4"/>
      <w:r w:rsidR="00E00834" w:rsidRPr="20D31F29">
        <w:rPr>
          <w:rFonts w:ascii="Times New Roman" w:eastAsia="Times New Roman" w:hAnsi="Times New Roman" w:cs="Times New Roman"/>
          <w:color w:val="000000" w:themeColor="text1"/>
        </w:rPr>
        <w:t xml:space="preserve"> </w:t>
      </w:r>
      <w:commentRangeEnd w:id="3"/>
      <w:r w:rsidRPr="20D31F29">
        <w:rPr>
          <w:rStyle w:val="CommentReference"/>
          <w:rFonts w:ascii="Times New Roman" w:eastAsia="Times New Roman" w:hAnsi="Times New Roman" w:cs="Times New Roman"/>
          <w:color w:val="000000" w:themeColor="text1"/>
          <w:sz w:val="24"/>
          <w:szCs w:val="24"/>
        </w:rPr>
        <w:commentReference w:id="3"/>
      </w:r>
      <w:commentRangeEnd w:id="4"/>
      <w:r w:rsidRPr="20D31F29">
        <w:rPr>
          <w:rStyle w:val="CommentReference"/>
          <w:rFonts w:ascii="Times New Roman" w:eastAsia="Times New Roman" w:hAnsi="Times New Roman" w:cs="Times New Roman"/>
          <w:color w:val="000000" w:themeColor="text1"/>
          <w:sz w:val="24"/>
          <w:szCs w:val="24"/>
        </w:rPr>
        <w:commentReference w:id="4"/>
      </w:r>
      <w:r w:rsidR="00E00834" w:rsidRPr="20D31F29">
        <w:rPr>
          <w:rFonts w:ascii="Times New Roman" w:eastAsia="Times New Roman" w:hAnsi="Times New Roman" w:cs="Times New Roman"/>
          <w:color w:val="000000" w:themeColor="text1"/>
        </w:rPr>
        <w:t>during their term.</w:t>
      </w:r>
    </w:p>
    <w:p w14:paraId="6080CD98" w14:textId="45E35738" w:rsidR="0055375F" w:rsidRPr="005C5BEE" w:rsidRDefault="006D436B" w:rsidP="005C5BEE">
      <w:pPr>
        <w:numPr>
          <w:ilvl w:val="1"/>
          <w:numId w:val="1"/>
        </w:numPr>
        <w:pBdr>
          <w:top w:val="nil"/>
          <w:left w:val="nil"/>
          <w:bottom w:val="nil"/>
          <w:right w:val="nil"/>
          <w:between w:val="nil"/>
        </w:pBdr>
        <w:rPr>
          <w:rFonts w:ascii="Times New Roman" w:eastAsia="Times New Roman" w:hAnsi="Times New Roman" w:cs="Times New Roman"/>
          <w:color w:val="000000"/>
        </w:rPr>
      </w:pPr>
      <w:r w:rsidRPr="00E00834">
        <w:rPr>
          <w:rFonts w:ascii="Times New Roman" w:eastAsia="Times New Roman" w:hAnsi="Times New Roman" w:cs="Times New Roman"/>
          <w:color w:val="000000"/>
        </w:rPr>
        <w:t>Student Body Presidential candidates must run with a corresponding Student Body Vice Presidential candidate.</w:t>
      </w:r>
    </w:p>
    <w:p w14:paraId="448398BC" w14:textId="77777777" w:rsidR="000636F9" w:rsidRDefault="000636F9">
      <w:pPr>
        <w:rPr>
          <w:rFonts w:ascii="Times New Roman" w:eastAsia="Times New Roman" w:hAnsi="Times New Roman" w:cs="Times New Roman"/>
          <w:color w:val="000000"/>
        </w:rPr>
      </w:pPr>
    </w:p>
    <w:p w14:paraId="1E7E5F7D" w14:textId="76E451E2" w:rsidR="002D6C32" w:rsidRPr="009E07D3" w:rsidRDefault="004D0451" w:rsidP="20D31F29">
      <w:pPr>
        <w:numPr>
          <w:ilvl w:val="0"/>
          <w:numId w:val="1"/>
        </w:numPr>
        <w:pBdr>
          <w:top w:val="nil"/>
          <w:left w:val="nil"/>
          <w:bottom w:val="nil"/>
          <w:right w:val="nil"/>
          <w:between w:val="nil"/>
        </w:pBdr>
        <w:rPr>
          <w:rFonts w:ascii="Times New Roman" w:eastAsia="Times New Roman" w:hAnsi="Times New Roman" w:cs="Times New Roman"/>
          <w:color w:val="000000"/>
        </w:rPr>
      </w:pPr>
      <w:r w:rsidRPr="20D31F29">
        <w:rPr>
          <w:rFonts w:ascii="Times New Roman" w:eastAsia="Times New Roman" w:hAnsi="Times New Roman" w:cs="Times New Roman"/>
          <w:color w:val="000000" w:themeColor="text1"/>
        </w:rPr>
        <w:t xml:space="preserve">Each approved candidate is required to attend the Candidate </w:t>
      </w:r>
      <w:r w:rsidR="00424F6D" w:rsidRPr="20D31F29">
        <w:rPr>
          <w:rFonts w:ascii="Times New Roman" w:eastAsia="Times New Roman" w:hAnsi="Times New Roman" w:cs="Times New Roman"/>
          <w:color w:val="000000" w:themeColor="text1"/>
        </w:rPr>
        <w:t>Orientation</w:t>
      </w:r>
      <w:r w:rsidR="0045228C">
        <w:rPr>
          <w:rFonts w:ascii="Times New Roman" w:eastAsia="Times New Roman" w:hAnsi="Times New Roman" w:cs="Times New Roman"/>
          <w:color w:val="000000" w:themeColor="text1"/>
        </w:rPr>
        <w:t xml:space="preserve">. The </w:t>
      </w:r>
      <w:r w:rsidRPr="20D31F29">
        <w:rPr>
          <w:rFonts w:ascii="Times New Roman" w:eastAsia="Times New Roman" w:hAnsi="Times New Roman" w:cs="Times New Roman"/>
          <w:color w:val="000000" w:themeColor="text1"/>
        </w:rPr>
        <w:t>Election Commissioner will inform the approved candidates of the specific time and location of the meeting via email. Failure to attend the Candidate Orientation will result in disqualification</w:t>
      </w:r>
      <w:r w:rsidR="0059446D" w:rsidRPr="20D31F29">
        <w:rPr>
          <w:rFonts w:ascii="Times New Roman" w:eastAsia="Times New Roman" w:hAnsi="Times New Roman" w:cs="Times New Roman"/>
          <w:color w:val="000000" w:themeColor="text1"/>
        </w:rPr>
        <w:t xml:space="preserve"> unless </w:t>
      </w:r>
      <w:r w:rsidR="00194F13" w:rsidRPr="20D31F29">
        <w:rPr>
          <w:rFonts w:ascii="Times New Roman" w:eastAsia="Times New Roman" w:hAnsi="Times New Roman" w:cs="Times New Roman"/>
          <w:color w:val="000000" w:themeColor="text1"/>
        </w:rPr>
        <w:t>a reasonable</w:t>
      </w:r>
      <w:r w:rsidR="0059446D" w:rsidRPr="20D31F29">
        <w:rPr>
          <w:rFonts w:ascii="Times New Roman" w:eastAsia="Times New Roman" w:hAnsi="Times New Roman" w:cs="Times New Roman"/>
          <w:color w:val="000000" w:themeColor="text1"/>
        </w:rPr>
        <w:t xml:space="preserve"> excuse</w:t>
      </w:r>
      <w:r w:rsidR="008216FE" w:rsidRPr="20D31F29">
        <w:rPr>
          <w:rFonts w:ascii="Times New Roman" w:eastAsia="Times New Roman" w:hAnsi="Times New Roman" w:cs="Times New Roman"/>
          <w:color w:val="000000" w:themeColor="text1"/>
        </w:rPr>
        <w:t>, such as an emergency</w:t>
      </w:r>
      <w:r w:rsidR="001B7E10" w:rsidRPr="20D31F29">
        <w:rPr>
          <w:rFonts w:ascii="Times New Roman" w:eastAsia="Times New Roman" w:hAnsi="Times New Roman" w:cs="Times New Roman"/>
          <w:color w:val="000000" w:themeColor="text1"/>
        </w:rPr>
        <w:t xml:space="preserve"> or a </w:t>
      </w:r>
      <w:r w:rsidR="008216FE" w:rsidRPr="20D31F29">
        <w:rPr>
          <w:rFonts w:ascii="Times New Roman" w:eastAsia="Times New Roman" w:hAnsi="Times New Roman" w:cs="Times New Roman"/>
          <w:color w:val="000000" w:themeColor="text1"/>
        </w:rPr>
        <w:t>required academic</w:t>
      </w:r>
      <w:r w:rsidR="001B7E10" w:rsidRPr="20D31F29">
        <w:rPr>
          <w:rFonts w:ascii="Times New Roman" w:eastAsia="Times New Roman" w:hAnsi="Times New Roman" w:cs="Times New Roman"/>
          <w:color w:val="000000" w:themeColor="text1"/>
        </w:rPr>
        <w:t>/work-related</w:t>
      </w:r>
      <w:r w:rsidR="00700156" w:rsidRPr="20D31F29">
        <w:rPr>
          <w:rFonts w:ascii="Times New Roman" w:eastAsia="Times New Roman" w:hAnsi="Times New Roman" w:cs="Times New Roman"/>
          <w:color w:val="000000" w:themeColor="text1"/>
        </w:rPr>
        <w:t xml:space="preserve"> obligation,</w:t>
      </w:r>
      <w:r w:rsidR="001B7E10" w:rsidRPr="20D31F29">
        <w:rPr>
          <w:rFonts w:ascii="Times New Roman" w:eastAsia="Times New Roman" w:hAnsi="Times New Roman" w:cs="Times New Roman"/>
          <w:color w:val="000000" w:themeColor="text1"/>
        </w:rPr>
        <w:t xml:space="preserve"> </w:t>
      </w:r>
      <w:r w:rsidR="0059446D" w:rsidRPr="20D31F29">
        <w:rPr>
          <w:rFonts w:ascii="Times New Roman" w:eastAsia="Times New Roman" w:hAnsi="Times New Roman" w:cs="Times New Roman"/>
          <w:color w:val="000000" w:themeColor="text1"/>
        </w:rPr>
        <w:t>is provided</w:t>
      </w:r>
      <w:r w:rsidRPr="20D31F29">
        <w:rPr>
          <w:rFonts w:ascii="Times New Roman" w:eastAsia="Times New Roman" w:hAnsi="Times New Roman" w:cs="Times New Roman"/>
          <w:color w:val="000000" w:themeColor="text1"/>
        </w:rPr>
        <w:t>.</w:t>
      </w:r>
    </w:p>
    <w:p w14:paraId="1FA678A7" w14:textId="624C26EE" w:rsidR="00FA4EBB" w:rsidRPr="009E07D3" w:rsidRDefault="004D0451" w:rsidP="002D6C32">
      <w:pPr>
        <w:pBdr>
          <w:top w:val="nil"/>
          <w:left w:val="nil"/>
          <w:bottom w:val="nil"/>
          <w:right w:val="nil"/>
          <w:between w:val="nil"/>
        </w:pBdr>
        <w:ind w:left="720"/>
        <w:rPr>
          <w:rFonts w:ascii="Times New Roman" w:eastAsia="Times New Roman" w:hAnsi="Times New Roman" w:cs="Times New Roman"/>
          <w:color w:val="000000"/>
        </w:rPr>
      </w:pPr>
      <w:r w:rsidRPr="009E07D3">
        <w:rPr>
          <w:rFonts w:ascii="Times New Roman" w:eastAsia="Times New Roman" w:hAnsi="Times New Roman" w:cs="Times New Roman"/>
          <w:color w:val="000000"/>
        </w:rPr>
        <w:t xml:space="preserve"> </w:t>
      </w:r>
    </w:p>
    <w:p w14:paraId="64CC3666" w14:textId="240C524E" w:rsidR="00FA4EBB" w:rsidRPr="00F43BB2" w:rsidRDefault="002336DE" w:rsidP="00FA4EBB">
      <w:pPr>
        <w:numPr>
          <w:ilvl w:val="0"/>
          <w:numId w:val="1"/>
        </w:numPr>
        <w:pBdr>
          <w:top w:val="nil"/>
          <w:left w:val="nil"/>
          <w:bottom w:val="nil"/>
          <w:right w:val="nil"/>
          <w:between w:val="nil"/>
        </w:pBdr>
        <w:rPr>
          <w:rFonts w:ascii="Times New Roman" w:eastAsia="Times New Roman" w:hAnsi="Times New Roman" w:cs="Times New Roman"/>
          <w:color w:val="000000"/>
        </w:rPr>
      </w:pPr>
      <w:r w:rsidRPr="009E07D3">
        <w:rPr>
          <w:rFonts w:ascii="Times New Roman" w:eastAsia="Times New Roman" w:hAnsi="Times New Roman" w:cs="Times New Roman"/>
          <w:color w:val="000000" w:themeColor="text1"/>
        </w:rPr>
        <w:t xml:space="preserve">If </w:t>
      </w:r>
      <w:r w:rsidR="001B4583" w:rsidRPr="009E07D3">
        <w:rPr>
          <w:rFonts w:ascii="Times New Roman" w:eastAsia="Times New Roman" w:hAnsi="Times New Roman" w:cs="Times New Roman"/>
          <w:color w:val="000000" w:themeColor="text1"/>
        </w:rPr>
        <w:t xml:space="preserve">a candidate drops out of the election after Candidate Orientation, then the remaining </w:t>
      </w:r>
      <w:r w:rsidR="005A5573" w:rsidRPr="009E07D3">
        <w:rPr>
          <w:rFonts w:ascii="Times New Roman" w:eastAsia="Times New Roman" w:hAnsi="Times New Roman" w:cs="Times New Roman"/>
          <w:color w:val="000000" w:themeColor="text1"/>
        </w:rPr>
        <w:t>half of the ticket (whether a Presidential or Vice-Presidential candidate) m</w:t>
      </w:r>
      <w:r w:rsidR="08BA41A9" w:rsidRPr="009E07D3">
        <w:rPr>
          <w:rFonts w:ascii="Times New Roman" w:eastAsia="Times New Roman" w:hAnsi="Times New Roman" w:cs="Times New Roman"/>
          <w:color w:val="000000" w:themeColor="text1"/>
        </w:rPr>
        <w:t>ust</w:t>
      </w:r>
      <w:r w:rsidR="005A5573" w:rsidRPr="009E07D3">
        <w:rPr>
          <w:rFonts w:ascii="Times New Roman" w:eastAsia="Times New Roman" w:hAnsi="Times New Roman" w:cs="Times New Roman"/>
          <w:color w:val="000000" w:themeColor="text1"/>
        </w:rPr>
        <w:t xml:space="preserve"> </w:t>
      </w:r>
      <w:r w:rsidR="003F6D62" w:rsidRPr="009E07D3">
        <w:rPr>
          <w:rFonts w:ascii="Times New Roman" w:eastAsia="Times New Roman" w:hAnsi="Times New Roman" w:cs="Times New Roman"/>
          <w:color w:val="000000" w:themeColor="text1"/>
        </w:rPr>
        <w:t xml:space="preserve">appoint another </w:t>
      </w:r>
      <w:r w:rsidR="006A32AF" w:rsidRPr="009E07D3">
        <w:rPr>
          <w:rFonts w:ascii="Times New Roman" w:eastAsia="Times New Roman" w:hAnsi="Times New Roman" w:cs="Times New Roman"/>
          <w:color w:val="000000" w:themeColor="text1"/>
        </w:rPr>
        <w:t>qualified</w:t>
      </w:r>
      <w:r w:rsidR="003F6D62" w:rsidRPr="009E07D3">
        <w:rPr>
          <w:rFonts w:ascii="Times New Roman" w:eastAsia="Times New Roman" w:hAnsi="Times New Roman" w:cs="Times New Roman"/>
          <w:color w:val="000000" w:themeColor="text1"/>
        </w:rPr>
        <w:t xml:space="preserve"> candidate </w:t>
      </w:r>
      <w:r w:rsidR="00636537" w:rsidRPr="009E07D3">
        <w:rPr>
          <w:rFonts w:ascii="Times New Roman" w:eastAsia="Times New Roman" w:hAnsi="Times New Roman" w:cs="Times New Roman"/>
          <w:color w:val="000000" w:themeColor="text1"/>
        </w:rPr>
        <w:t xml:space="preserve">to run with </w:t>
      </w:r>
      <w:r w:rsidR="00F30E37" w:rsidRPr="009E07D3">
        <w:rPr>
          <w:rFonts w:ascii="Times New Roman" w:eastAsia="Times New Roman" w:hAnsi="Times New Roman" w:cs="Times New Roman"/>
          <w:color w:val="000000" w:themeColor="text1"/>
        </w:rPr>
        <w:t>him</w:t>
      </w:r>
      <w:r w:rsidR="11852893" w:rsidRPr="009E07D3">
        <w:rPr>
          <w:rFonts w:ascii="Times New Roman" w:eastAsia="Times New Roman" w:hAnsi="Times New Roman" w:cs="Times New Roman"/>
          <w:color w:val="000000" w:themeColor="text1"/>
        </w:rPr>
        <w:t xml:space="preserve"> or </w:t>
      </w:r>
      <w:r w:rsidR="00F30E37" w:rsidRPr="009E07D3">
        <w:rPr>
          <w:rFonts w:ascii="Times New Roman" w:eastAsia="Times New Roman" w:hAnsi="Times New Roman" w:cs="Times New Roman"/>
          <w:color w:val="000000" w:themeColor="text1"/>
        </w:rPr>
        <w:t xml:space="preserve">her as </w:t>
      </w:r>
      <w:r w:rsidR="7292315D" w:rsidRPr="009E07D3">
        <w:rPr>
          <w:rFonts w:ascii="Times New Roman" w:eastAsia="Times New Roman" w:hAnsi="Times New Roman" w:cs="Times New Roman"/>
          <w:color w:val="000000" w:themeColor="text1"/>
        </w:rPr>
        <w:t>the</w:t>
      </w:r>
      <w:r w:rsidR="00F30E37" w:rsidRPr="009E07D3">
        <w:rPr>
          <w:rFonts w:ascii="Times New Roman" w:eastAsia="Times New Roman" w:hAnsi="Times New Roman" w:cs="Times New Roman"/>
          <w:color w:val="000000" w:themeColor="text1"/>
        </w:rPr>
        <w:t xml:space="preserve"> Vice-Presidential candidate</w:t>
      </w:r>
      <w:r w:rsidR="00BD7819" w:rsidRPr="009E07D3">
        <w:rPr>
          <w:rFonts w:ascii="Times New Roman" w:eastAsia="Times New Roman" w:hAnsi="Times New Roman" w:cs="Times New Roman"/>
          <w:color w:val="000000" w:themeColor="text1"/>
        </w:rPr>
        <w:t xml:space="preserve">. However, at least one person on the ticket must have been an approved candidate at the </w:t>
      </w:r>
      <w:r w:rsidR="002D6C32" w:rsidRPr="009E07D3">
        <w:rPr>
          <w:rFonts w:ascii="Times New Roman" w:eastAsia="Times New Roman" w:hAnsi="Times New Roman" w:cs="Times New Roman"/>
          <w:color w:val="000000" w:themeColor="text1"/>
        </w:rPr>
        <w:t>conclusion of Candidate Orientation.</w:t>
      </w:r>
    </w:p>
    <w:p w14:paraId="0AC00921" w14:textId="77777777" w:rsidR="00F43BB2" w:rsidRDefault="00F43BB2" w:rsidP="00F43BB2">
      <w:pPr>
        <w:pStyle w:val="ListParagraph"/>
        <w:rPr>
          <w:rFonts w:ascii="Times New Roman" w:eastAsia="Times New Roman" w:hAnsi="Times New Roman" w:cs="Times New Roman"/>
          <w:color w:val="000000"/>
        </w:rPr>
      </w:pPr>
    </w:p>
    <w:p w14:paraId="7F999011" w14:textId="77777777" w:rsidR="00F43BB2" w:rsidRPr="00F43BB2" w:rsidRDefault="00F43BB2" w:rsidP="00F43BB2">
      <w:pPr>
        <w:pStyle w:val="ListParagraph"/>
        <w:numPr>
          <w:ilvl w:val="0"/>
          <w:numId w:val="1"/>
        </w:numPr>
        <w:pBdr>
          <w:top w:val="nil"/>
          <w:left w:val="nil"/>
          <w:bottom w:val="nil"/>
          <w:right w:val="nil"/>
          <w:between w:val="nil"/>
        </w:pBdr>
        <w:rPr>
          <w:rFonts w:ascii="Times New Roman" w:eastAsia="Times New Roman" w:hAnsi="Times New Roman" w:cs="Times New Roman"/>
          <w:color w:val="000000"/>
        </w:rPr>
      </w:pPr>
      <w:r w:rsidRPr="00F43BB2">
        <w:rPr>
          <w:rFonts w:ascii="Times New Roman" w:eastAsia="Times New Roman" w:hAnsi="Times New Roman" w:cs="Times New Roman"/>
          <w:color w:val="000000"/>
        </w:rPr>
        <w:t xml:space="preserve">Official campaigning through social media (including but not limited to Facebook, Instagram, Twitter, etc.), public announcements of campaigns, rallies, and promotional materials (including but not limited to t-shirts, flyers, stickers, buttons, posters, etc.) is allowed only from the posted date of the start of the election. </w:t>
      </w:r>
    </w:p>
    <w:p w14:paraId="00E0E46C" w14:textId="77777777" w:rsidR="00F43BB2" w:rsidRDefault="00F43BB2" w:rsidP="00F43BB2">
      <w:pPr>
        <w:numPr>
          <w:ilvl w:val="1"/>
          <w:numId w:val="1"/>
        </w:numPr>
        <w:pBdr>
          <w:top w:val="nil"/>
          <w:left w:val="nil"/>
          <w:bottom w:val="nil"/>
          <w:right w:val="nil"/>
          <w:between w:val="nil"/>
        </w:pBdr>
        <w:rPr>
          <w:rFonts w:ascii="Times New Roman" w:eastAsia="Times New Roman" w:hAnsi="Times New Roman" w:cs="Times New Roman"/>
          <w:color w:val="000000"/>
        </w:rPr>
      </w:pPr>
      <w:r w:rsidRPr="005F45DD">
        <w:rPr>
          <w:rFonts w:ascii="Times New Roman" w:eastAsia="Times New Roman" w:hAnsi="Times New Roman" w:cs="Times New Roman"/>
          <w:color w:val="000000"/>
        </w:rPr>
        <w:t xml:space="preserve">A “public announcement” is defined here as any communication declaring one’s candidacy, providing information regarding one’s campaign (including policy </w:t>
      </w:r>
      <w:r w:rsidRPr="005F45DD">
        <w:rPr>
          <w:rFonts w:ascii="Times New Roman" w:eastAsia="Times New Roman" w:hAnsi="Times New Roman" w:cs="Times New Roman"/>
          <w:color w:val="000000"/>
        </w:rPr>
        <w:lastRenderedPageBreak/>
        <w:t>goals and/or information about the candidates), and/or soliciting support, votes, and/or volunteers for the campaign that is directed to a broad or indiscriminate group of recipients.</w:t>
      </w:r>
    </w:p>
    <w:p w14:paraId="4A4DBFAF" w14:textId="77777777" w:rsidR="00A76E63" w:rsidRPr="00F43BB2" w:rsidRDefault="00A76E63" w:rsidP="00F43BB2">
      <w:pPr>
        <w:pBdr>
          <w:top w:val="nil"/>
          <w:left w:val="nil"/>
          <w:bottom w:val="nil"/>
          <w:right w:val="nil"/>
          <w:between w:val="nil"/>
        </w:pBdr>
        <w:ind w:left="1080"/>
        <w:rPr>
          <w:rFonts w:ascii="Times New Roman" w:eastAsia="Times New Roman" w:hAnsi="Times New Roman" w:cs="Times New Roman"/>
          <w:color w:val="000000"/>
        </w:rPr>
      </w:pPr>
    </w:p>
    <w:p w14:paraId="323929FE" w14:textId="58B3AC44" w:rsidR="000636F9" w:rsidRDefault="004D0451">
      <w:pPr>
        <w:numPr>
          <w:ilvl w:val="0"/>
          <w:numId w:val="1"/>
        </w:numPr>
        <w:pBdr>
          <w:top w:val="nil"/>
          <w:left w:val="nil"/>
          <w:bottom w:val="nil"/>
          <w:right w:val="nil"/>
          <w:between w:val="nil"/>
        </w:pBdr>
        <w:rPr>
          <w:rFonts w:ascii="Times New Roman" w:eastAsia="Times New Roman" w:hAnsi="Times New Roman" w:cs="Times New Roman"/>
          <w:color w:val="000000"/>
        </w:rPr>
      </w:pPr>
      <w:r w:rsidRPr="6FAFF913">
        <w:rPr>
          <w:rFonts w:ascii="Times New Roman" w:eastAsia="Times New Roman" w:hAnsi="Times New Roman" w:cs="Times New Roman"/>
          <w:color w:val="000000" w:themeColor="text1"/>
        </w:rPr>
        <w:t xml:space="preserve">Any violation of the above procedures may result in one or more strikes </w:t>
      </w:r>
      <w:r>
        <w:rPr>
          <w:rFonts w:ascii="Times New Roman" w:eastAsia="Times New Roman" w:hAnsi="Times New Roman" w:cs="Times New Roman"/>
        </w:rPr>
        <w:t>in accordance with the table of “Strike Values” listed in these rules</w:t>
      </w:r>
      <w:r w:rsidRPr="6FAFF913">
        <w:rPr>
          <w:rFonts w:ascii="Times New Roman" w:eastAsia="Times New Roman" w:hAnsi="Times New Roman" w:cs="Times New Roman"/>
          <w:color w:val="000000" w:themeColor="text1"/>
        </w:rPr>
        <w:t>. Three strikes will result in disqualification of the offending campaign and removal from the ballot</w:t>
      </w:r>
      <w:r>
        <w:rPr>
          <w:rFonts w:ascii="Times New Roman" w:eastAsia="Times New Roman" w:hAnsi="Times New Roman" w:cs="Times New Roman"/>
        </w:rPr>
        <w:t>.</w:t>
      </w:r>
    </w:p>
    <w:p w14:paraId="15802B74" w14:textId="68B06E69" w:rsidR="6FAFF913" w:rsidRDefault="6FAFF913" w:rsidP="6FAFF913">
      <w:pPr>
        <w:pBdr>
          <w:top w:val="nil"/>
          <w:left w:val="nil"/>
          <w:bottom w:val="nil"/>
          <w:right w:val="nil"/>
          <w:between w:val="nil"/>
        </w:pBdr>
        <w:rPr>
          <w:rFonts w:ascii="Times New Roman" w:eastAsia="Times New Roman" w:hAnsi="Times New Roman" w:cs="Times New Roman"/>
          <w:color w:val="000000" w:themeColor="text1"/>
        </w:rPr>
      </w:pPr>
    </w:p>
    <w:p w14:paraId="560CD2B5" w14:textId="77777777" w:rsidR="000636F9" w:rsidRDefault="004D0451">
      <w:pPr>
        <w:pageBreakBefore/>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Part III. Election Rules</w:t>
      </w:r>
    </w:p>
    <w:p w14:paraId="44FC5700" w14:textId="77777777" w:rsidR="000636F9" w:rsidRDefault="000636F9">
      <w:pPr>
        <w:rPr>
          <w:rFonts w:ascii="Times New Roman" w:eastAsia="Times New Roman" w:hAnsi="Times New Roman" w:cs="Times New Roman"/>
          <w:sz w:val="23"/>
          <w:szCs w:val="23"/>
        </w:rPr>
      </w:pPr>
    </w:p>
    <w:p w14:paraId="1FA26E66" w14:textId="77777777" w:rsidR="000636F9" w:rsidRDefault="004D0451">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While Election Rules are subject to change on an election-by-election basis, the rules for each election will be final as of the end of Candidate Orientation and will be distributed electronically via the SGA website.</w:t>
      </w:r>
    </w:p>
    <w:p w14:paraId="3571F8E6" w14:textId="77777777" w:rsidR="000636F9" w:rsidRDefault="004D0451">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70667215" w14:textId="2E83BF27" w:rsidR="007056A4" w:rsidRPr="009E07D3" w:rsidRDefault="00F2181C" w:rsidP="007056A4">
      <w:pPr>
        <w:numPr>
          <w:ilvl w:val="0"/>
          <w:numId w:val="2"/>
        </w:numPr>
        <w:pBdr>
          <w:top w:val="nil"/>
          <w:left w:val="nil"/>
          <w:bottom w:val="nil"/>
          <w:right w:val="nil"/>
          <w:between w:val="nil"/>
        </w:pBdr>
        <w:rPr>
          <w:rFonts w:ascii="Times New Roman" w:eastAsia="Times New Roman" w:hAnsi="Times New Roman" w:cs="Times New Roman"/>
          <w:strike/>
          <w:color w:val="000000"/>
        </w:rPr>
      </w:pPr>
      <w:r w:rsidRPr="009E07D3">
        <w:rPr>
          <w:rFonts w:ascii="Times New Roman" w:eastAsia="Times New Roman" w:hAnsi="Times New Roman" w:cs="Times New Roman"/>
          <w:color w:val="000000" w:themeColor="text1"/>
        </w:rPr>
        <w:t xml:space="preserve">Posters may be submitted to the </w:t>
      </w:r>
      <w:r w:rsidR="00AB7105" w:rsidRPr="009E07D3">
        <w:rPr>
          <w:rFonts w:ascii="Times New Roman" w:eastAsia="Times New Roman" w:hAnsi="Times New Roman" w:cs="Times New Roman"/>
          <w:color w:val="000000" w:themeColor="text1"/>
        </w:rPr>
        <w:t xml:space="preserve">Office of Commuter Life to be displayed in </w:t>
      </w:r>
      <w:r w:rsidR="00387C6D" w:rsidRPr="009E07D3">
        <w:rPr>
          <w:rFonts w:ascii="Times New Roman" w:eastAsia="Times New Roman" w:hAnsi="Times New Roman" w:cs="Times New Roman"/>
          <w:color w:val="000000" w:themeColor="text1"/>
        </w:rPr>
        <w:t>official</w:t>
      </w:r>
      <w:r w:rsidR="00AB7105" w:rsidRPr="009E07D3">
        <w:rPr>
          <w:rFonts w:ascii="Times New Roman" w:eastAsia="Times New Roman" w:hAnsi="Times New Roman" w:cs="Times New Roman"/>
          <w:color w:val="000000" w:themeColor="text1"/>
        </w:rPr>
        <w:t xml:space="preserve"> Community Boards</w:t>
      </w:r>
      <w:r w:rsidR="00E22CD4" w:rsidRPr="009E07D3">
        <w:rPr>
          <w:rFonts w:ascii="Times New Roman" w:eastAsia="Times New Roman" w:hAnsi="Times New Roman" w:cs="Times New Roman"/>
          <w:color w:val="000000" w:themeColor="text1"/>
        </w:rPr>
        <w:t xml:space="preserve"> (for more information, see </w:t>
      </w:r>
      <w:hyperlink r:id="rId16">
        <w:r w:rsidR="00E22CD4" w:rsidRPr="009E07D3">
          <w:rPr>
            <w:rStyle w:val="Hyperlink"/>
            <w:rFonts w:ascii="Times New Roman" w:eastAsia="Times New Roman" w:hAnsi="Times New Roman" w:cs="Times New Roman"/>
          </w:rPr>
          <w:t>https://www.liberty.edu/students/student-life/commuter/community-boards/</w:t>
        </w:r>
      </w:hyperlink>
      <w:r w:rsidR="00E22CD4" w:rsidRPr="009E07D3">
        <w:rPr>
          <w:rFonts w:ascii="Times New Roman" w:eastAsia="Times New Roman" w:hAnsi="Times New Roman" w:cs="Times New Roman"/>
          <w:color w:val="000000" w:themeColor="text1"/>
        </w:rPr>
        <w:t xml:space="preserve">). All other poster use is unauthorized unless specified elsewhere in these rules or </w:t>
      </w:r>
      <w:r w:rsidR="00332B8E" w:rsidRPr="009E07D3">
        <w:rPr>
          <w:rFonts w:ascii="Times New Roman" w:eastAsia="Times New Roman" w:hAnsi="Times New Roman" w:cs="Times New Roman"/>
          <w:color w:val="000000" w:themeColor="text1"/>
        </w:rPr>
        <w:t>permitted by a University department</w:t>
      </w:r>
      <w:r w:rsidR="00AC53CF" w:rsidRPr="009E07D3">
        <w:rPr>
          <w:rFonts w:ascii="Times New Roman" w:eastAsia="Times New Roman" w:hAnsi="Times New Roman" w:cs="Times New Roman"/>
          <w:color w:val="000000" w:themeColor="text1"/>
        </w:rPr>
        <w:t xml:space="preserve"> for posting in their department space.</w:t>
      </w:r>
    </w:p>
    <w:p w14:paraId="3BD1CC68" w14:textId="5072CFEC" w:rsidR="007056A4" w:rsidRPr="009E07D3" w:rsidRDefault="007056A4" w:rsidP="007056A4">
      <w:pPr>
        <w:pStyle w:val="ListParagraph"/>
        <w:rPr>
          <w:rFonts w:ascii="Times New Roman" w:eastAsia="Times New Roman" w:hAnsi="Times New Roman" w:cs="Times New Roman"/>
          <w:strike/>
          <w:color w:val="000000"/>
        </w:rPr>
      </w:pPr>
    </w:p>
    <w:p w14:paraId="14B34103" w14:textId="2C138E60" w:rsidR="007056A4" w:rsidRPr="009E07D3" w:rsidRDefault="00CA534D" w:rsidP="007056A4">
      <w:pPr>
        <w:numPr>
          <w:ilvl w:val="0"/>
          <w:numId w:val="2"/>
        </w:numPr>
        <w:pBdr>
          <w:top w:val="nil"/>
          <w:left w:val="nil"/>
          <w:bottom w:val="nil"/>
          <w:right w:val="nil"/>
          <w:between w:val="nil"/>
        </w:pBdr>
        <w:rPr>
          <w:rFonts w:ascii="Times New Roman" w:eastAsia="Times New Roman" w:hAnsi="Times New Roman" w:cs="Times New Roman"/>
          <w:color w:val="000000"/>
        </w:rPr>
      </w:pPr>
      <w:r w:rsidRPr="009E07D3">
        <w:rPr>
          <w:rFonts w:ascii="Times New Roman" w:eastAsia="Times New Roman" w:hAnsi="Times New Roman" w:cs="Times New Roman"/>
          <w:color w:val="000000" w:themeColor="text1"/>
        </w:rPr>
        <w:t>Announcements may be submitted to be displayed on the TVs across campus</w:t>
      </w:r>
      <w:r w:rsidR="00C5245B" w:rsidRPr="009E07D3">
        <w:rPr>
          <w:rFonts w:ascii="Times New Roman" w:eastAsia="Times New Roman" w:hAnsi="Times New Roman" w:cs="Times New Roman"/>
          <w:color w:val="000000" w:themeColor="text1"/>
        </w:rPr>
        <w:t xml:space="preserve"> upon Election Board approval</w:t>
      </w:r>
      <w:r w:rsidRPr="009E07D3">
        <w:rPr>
          <w:rFonts w:ascii="Times New Roman" w:eastAsia="Times New Roman" w:hAnsi="Times New Roman" w:cs="Times New Roman"/>
          <w:color w:val="000000" w:themeColor="text1"/>
        </w:rPr>
        <w:t>. Further information may be found here:</w:t>
      </w:r>
      <w:r w:rsidR="3AA5A5DB" w:rsidRPr="009E07D3">
        <w:rPr>
          <w:rFonts w:ascii="Times New Roman" w:eastAsia="Times New Roman" w:hAnsi="Times New Roman" w:cs="Times New Roman"/>
          <w:color w:val="000000" w:themeColor="text1"/>
        </w:rPr>
        <w:t xml:space="preserve"> </w:t>
      </w:r>
      <w:hyperlink r:id="rId17" w:history="1">
        <w:r w:rsidR="3AA5A5DB" w:rsidRPr="009E07D3">
          <w:rPr>
            <w:rStyle w:val="Hyperlink"/>
            <w:rFonts w:ascii="Times New Roman" w:eastAsia="Times New Roman" w:hAnsi="Times New Roman" w:cs="Times New Roman"/>
          </w:rPr>
          <w:t>https://www.liberty.edu/marketing/slides/</w:t>
        </w:r>
      </w:hyperlink>
      <w:r w:rsidR="3AA5A5DB" w:rsidRPr="009E07D3">
        <w:rPr>
          <w:rFonts w:ascii="Times New Roman" w:eastAsia="Times New Roman" w:hAnsi="Times New Roman" w:cs="Times New Roman"/>
          <w:color w:val="000000" w:themeColor="text1"/>
        </w:rPr>
        <w:t>.</w:t>
      </w:r>
    </w:p>
    <w:p w14:paraId="25338A5D" w14:textId="77777777" w:rsidR="000636F9" w:rsidRDefault="000636F9">
      <w:pPr>
        <w:pBdr>
          <w:top w:val="nil"/>
          <w:left w:val="nil"/>
          <w:bottom w:val="nil"/>
          <w:right w:val="nil"/>
          <w:between w:val="nil"/>
        </w:pBdr>
        <w:ind w:left="720"/>
        <w:rPr>
          <w:rFonts w:ascii="Times New Roman" w:eastAsia="Times New Roman" w:hAnsi="Times New Roman" w:cs="Times New Roman"/>
          <w:color w:val="000000"/>
        </w:rPr>
      </w:pPr>
    </w:p>
    <w:p w14:paraId="454FD9A4" w14:textId="377F0F52" w:rsidR="000636F9" w:rsidRDefault="004D0451">
      <w:pPr>
        <w:numPr>
          <w:ilvl w:val="0"/>
          <w:numId w:val="2"/>
        </w:numPr>
        <w:pBdr>
          <w:top w:val="nil"/>
          <w:left w:val="nil"/>
          <w:bottom w:val="nil"/>
          <w:right w:val="nil"/>
          <w:between w:val="nil"/>
        </w:pBdr>
        <w:rPr>
          <w:rFonts w:ascii="Times New Roman" w:eastAsia="Times New Roman" w:hAnsi="Times New Roman" w:cs="Times New Roman"/>
          <w:color w:val="000000"/>
        </w:rPr>
      </w:pPr>
      <w:del w:id="5" w:author="Hutchinson, Grace Marie" w:date="2023-11-16T20:04:00Z">
        <w:r w:rsidRPr="50CB9CFB">
          <w:rPr>
            <w:rFonts w:ascii="Times New Roman" w:eastAsia="Times New Roman" w:hAnsi="Times New Roman" w:cs="Times New Roman"/>
            <w:color w:val="000000" w:themeColor="text1"/>
          </w:rPr>
          <w:delText xml:space="preserve"> </w:delText>
        </w:r>
      </w:del>
      <w:r w:rsidRPr="50CB9CFB">
        <w:rPr>
          <w:rFonts w:ascii="Times New Roman" w:eastAsia="Times New Roman" w:hAnsi="Times New Roman" w:cs="Times New Roman"/>
          <w:color w:val="000000" w:themeColor="text1"/>
        </w:rPr>
        <w:t xml:space="preserve">Campaigns may put up posters in the residence halls </w:t>
      </w:r>
      <w:r w:rsidR="00AC53CF">
        <w:rPr>
          <w:rFonts w:ascii="Times New Roman" w:eastAsia="Times New Roman" w:hAnsi="Times New Roman" w:cs="Times New Roman"/>
          <w:color w:val="000000" w:themeColor="text1"/>
        </w:rPr>
        <w:t>upon</w:t>
      </w:r>
      <w:r w:rsidRPr="50CB9CFB">
        <w:rPr>
          <w:rFonts w:ascii="Times New Roman" w:eastAsia="Times New Roman" w:hAnsi="Times New Roman" w:cs="Times New Roman"/>
          <w:color w:val="000000" w:themeColor="text1"/>
        </w:rPr>
        <w:t xml:space="preserve"> RA approval. The Candidates are required to inform the RAs that if they are approved to hang up posters then RAs must allow </w:t>
      </w:r>
      <w:r w:rsidR="23EBFEC1" w:rsidRPr="6FAFF913">
        <w:rPr>
          <w:rFonts w:ascii="Times New Roman" w:eastAsia="Times New Roman" w:hAnsi="Times New Roman" w:cs="Times New Roman"/>
          <w:color w:val="000000" w:themeColor="text1"/>
        </w:rPr>
        <w:t xml:space="preserve">the same privilege to </w:t>
      </w:r>
      <w:r w:rsidRPr="50CB9CFB">
        <w:rPr>
          <w:rFonts w:ascii="Times New Roman" w:eastAsia="Times New Roman" w:hAnsi="Times New Roman" w:cs="Times New Roman"/>
          <w:color w:val="000000" w:themeColor="text1"/>
        </w:rPr>
        <w:t xml:space="preserve">every campaign. </w:t>
      </w:r>
    </w:p>
    <w:p w14:paraId="235D49D6" w14:textId="77777777" w:rsidR="000636F9" w:rsidRDefault="000636F9">
      <w:pPr>
        <w:pBdr>
          <w:top w:val="nil"/>
          <w:left w:val="nil"/>
          <w:bottom w:val="nil"/>
          <w:right w:val="nil"/>
          <w:between w:val="nil"/>
        </w:pBdr>
        <w:ind w:left="720"/>
        <w:rPr>
          <w:rFonts w:ascii="Times New Roman" w:eastAsia="Times New Roman" w:hAnsi="Times New Roman" w:cs="Times New Roman"/>
          <w:color w:val="000000"/>
        </w:rPr>
      </w:pPr>
    </w:p>
    <w:p w14:paraId="4CE667BD" w14:textId="287706E5" w:rsidR="000636F9" w:rsidRDefault="004D0451">
      <w:pPr>
        <w:numPr>
          <w:ilvl w:val="0"/>
          <w:numId w:val="2"/>
        </w:numPr>
        <w:pBdr>
          <w:top w:val="nil"/>
          <w:left w:val="nil"/>
          <w:bottom w:val="nil"/>
          <w:right w:val="nil"/>
          <w:between w:val="nil"/>
        </w:pBdr>
        <w:rPr>
          <w:rFonts w:ascii="Times New Roman" w:eastAsia="Times New Roman" w:hAnsi="Times New Roman" w:cs="Times New Roman"/>
          <w:color w:val="000000"/>
        </w:rPr>
      </w:pPr>
      <w:r w:rsidRPr="6FAFF913">
        <w:rPr>
          <w:rFonts w:ascii="Times New Roman" w:eastAsia="Times New Roman" w:hAnsi="Times New Roman" w:cs="Times New Roman"/>
          <w:color w:val="000000" w:themeColor="text1"/>
        </w:rPr>
        <w:t xml:space="preserve">Campaigns may make announcements at hall meetings, with RA approval. The Candidates are required to inform the RAs that if they are approved to make a hall announcement then RAs must allow </w:t>
      </w:r>
      <w:r w:rsidR="0443FD6E" w:rsidRPr="782C67F1">
        <w:rPr>
          <w:rFonts w:ascii="Times New Roman" w:eastAsia="Times New Roman" w:hAnsi="Times New Roman" w:cs="Times New Roman"/>
          <w:color w:val="000000" w:themeColor="text1"/>
        </w:rPr>
        <w:t>the same privilege to every</w:t>
      </w:r>
      <w:r w:rsidR="0443FD6E" w:rsidRPr="042BC775">
        <w:rPr>
          <w:rFonts w:ascii="Times New Roman" w:eastAsia="Times New Roman" w:hAnsi="Times New Roman" w:cs="Times New Roman"/>
          <w:color w:val="000000" w:themeColor="text1"/>
        </w:rPr>
        <w:t xml:space="preserve"> campaign.</w:t>
      </w:r>
    </w:p>
    <w:p w14:paraId="3E26A510" w14:textId="77777777" w:rsidR="000636F9" w:rsidRDefault="000636F9">
      <w:pPr>
        <w:pBdr>
          <w:top w:val="nil"/>
          <w:left w:val="nil"/>
          <w:bottom w:val="nil"/>
          <w:right w:val="nil"/>
          <w:between w:val="nil"/>
        </w:pBdr>
        <w:ind w:left="720"/>
        <w:rPr>
          <w:rFonts w:ascii="Times New Roman" w:eastAsia="Times New Roman" w:hAnsi="Times New Roman" w:cs="Times New Roman"/>
          <w:color w:val="000000"/>
        </w:rPr>
      </w:pPr>
    </w:p>
    <w:p w14:paraId="6B9723C3" w14:textId="77777777" w:rsidR="000636F9" w:rsidRDefault="004D0451">
      <w:pPr>
        <w:numPr>
          <w:ilvl w:val="0"/>
          <w:numId w:val="2"/>
        </w:numPr>
        <w:pBdr>
          <w:top w:val="nil"/>
          <w:left w:val="nil"/>
          <w:bottom w:val="nil"/>
          <w:right w:val="nil"/>
          <w:between w:val="nil"/>
        </w:pBdr>
        <w:rPr>
          <w:rFonts w:ascii="Times New Roman" w:eastAsia="Times New Roman" w:hAnsi="Times New Roman" w:cs="Times New Roman"/>
          <w:color w:val="000000"/>
        </w:rPr>
      </w:pPr>
      <w:r w:rsidRPr="6FAFF913">
        <w:rPr>
          <w:rFonts w:ascii="Times New Roman" w:eastAsia="Times New Roman" w:hAnsi="Times New Roman" w:cs="Times New Roman"/>
          <w:color w:val="000000" w:themeColor="text1"/>
        </w:rPr>
        <w:t>Campaigns may ask professors if they may give a brief in-class announcement to inform a class of the campaign. Professors may deny any such request.</w:t>
      </w:r>
    </w:p>
    <w:p w14:paraId="2043DE96" w14:textId="77777777" w:rsidR="000636F9" w:rsidRDefault="000636F9">
      <w:pPr>
        <w:pBdr>
          <w:top w:val="nil"/>
          <w:left w:val="nil"/>
          <w:bottom w:val="nil"/>
          <w:right w:val="nil"/>
          <w:between w:val="nil"/>
        </w:pBdr>
        <w:ind w:left="720"/>
        <w:rPr>
          <w:rFonts w:ascii="Times New Roman" w:eastAsia="Times New Roman" w:hAnsi="Times New Roman" w:cs="Times New Roman"/>
          <w:color w:val="000000"/>
        </w:rPr>
      </w:pPr>
    </w:p>
    <w:p w14:paraId="66BEE5F3" w14:textId="75AF44F9" w:rsidR="000636F9" w:rsidRDefault="004D0451">
      <w:pPr>
        <w:numPr>
          <w:ilvl w:val="0"/>
          <w:numId w:val="2"/>
        </w:numPr>
        <w:pBdr>
          <w:top w:val="nil"/>
          <w:left w:val="nil"/>
          <w:bottom w:val="nil"/>
          <w:right w:val="nil"/>
          <w:between w:val="nil"/>
        </w:pBdr>
        <w:rPr>
          <w:rFonts w:ascii="Times New Roman" w:eastAsia="Times New Roman" w:hAnsi="Times New Roman" w:cs="Times New Roman"/>
          <w:color w:val="000000"/>
        </w:rPr>
      </w:pPr>
      <w:r w:rsidRPr="6FAFF913">
        <w:rPr>
          <w:rFonts w:ascii="Times New Roman" w:eastAsia="Times New Roman" w:hAnsi="Times New Roman" w:cs="Times New Roman"/>
          <w:color w:val="000000" w:themeColor="text1"/>
        </w:rPr>
        <w:t xml:space="preserve">Campaigns are prohibited from going directly to Events to reserve tables and will be required to forfeit any previously reserved tables at the Candidate Orientation. Campaigns will be given tables on a </w:t>
      </w:r>
      <w:r w:rsidR="00DC1512" w:rsidRPr="009E07D3">
        <w:rPr>
          <w:rFonts w:ascii="Times New Roman" w:eastAsia="Times New Roman" w:hAnsi="Times New Roman" w:cs="Times New Roman"/>
          <w:color w:val="000000" w:themeColor="text1"/>
        </w:rPr>
        <w:t>rotating</w:t>
      </w:r>
      <w:r w:rsidR="00DC1512" w:rsidRPr="6FAFF913">
        <w:rPr>
          <w:rFonts w:ascii="Times New Roman" w:eastAsia="Times New Roman" w:hAnsi="Times New Roman" w:cs="Times New Roman"/>
          <w:color w:val="000000" w:themeColor="text1"/>
        </w:rPr>
        <w:t xml:space="preserve"> </w:t>
      </w:r>
      <w:r w:rsidRPr="6FAFF913">
        <w:rPr>
          <w:rFonts w:ascii="Times New Roman" w:eastAsia="Times New Roman" w:hAnsi="Times New Roman" w:cs="Times New Roman"/>
          <w:color w:val="000000" w:themeColor="text1"/>
        </w:rPr>
        <w:t>basis until spaces are filled.</w:t>
      </w:r>
    </w:p>
    <w:p w14:paraId="448883BA" w14:textId="77777777" w:rsidR="000636F9" w:rsidRDefault="000636F9">
      <w:pPr>
        <w:pBdr>
          <w:top w:val="nil"/>
          <w:left w:val="nil"/>
          <w:bottom w:val="nil"/>
          <w:right w:val="nil"/>
          <w:between w:val="nil"/>
        </w:pBdr>
        <w:ind w:left="720"/>
        <w:rPr>
          <w:rFonts w:ascii="Times New Roman" w:eastAsia="Times New Roman" w:hAnsi="Times New Roman" w:cs="Times New Roman"/>
          <w:color w:val="000000"/>
        </w:rPr>
      </w:pPr>
    </w:p>
    <w:p w14:paraId="4432585A" w14:textId="6D75A923" w:rsidR="000636F9" w:rsidRDefault="004D0451">
      <w:pPr>
        <w:numPr>
          <w:ilvl w:val="0"/>
          <w:numId w:val="2"/>
        </w:numPr>
        <w:pBdr>
          <w:top w:val="nil"/>
          <w:left w:val="nil"/>
          <w:bottom w:val="nil"/>
          <w:right w:val="nil"/>
          <w:between w:val="nil"/>
        </w:pBdr>
        <w:rPr>
          <w:rFonts w:ascii="Times New Roman" w:eastAsia="Times New Roman" w:hAnsi="Times New Roman" w:cs="Times New Roman"/>
          <w:color w:val="000000"/>
        </w:rPr>
      </w:pPr>
      <w:r w:rsidRPr="4DEDFAB9">
        <w:rPr>
          <w:rFonts w:ascii="Times New Roman" w:eastAsia="Times New Roman" w:hAnsi="Times New Roman" w:cs="Times New Roman"/>
          <w:color w:val="000000" w:themeColor="text1"/>
        </w:rPr>
        <w:t xml:space="preserve">Each campaign may </w:t>
      </w:r>
      <w:r w:rsidR="003061B5">
        <w:rPr>
          <w:rFonts w:ascii="Times New Roman" w:eastAsia="Times New Roman" w:hAnsi="Times New Roman" w:cs="Times New Roman"/>
          <w:color w:val="000000" w:themeColor="text1"/>
        </w:rPr>
        <w:t>set up</w:t>
      </w:r>
      <w:r w:rsidRPr="4DEDFAB9">
        <w:rPr>
          <w:rFonts w:ascii="Times New Roman" w:eastAsia="Times New Roman" w:hAnsi="Times New Roman" w:cs="Times New Roman"/>
          <w:color w:val="000000" w:themeColor="text1"/>
        </w:rPr>
        <w:t xml:space="preserve"> a table</w:t>
      </w:r>
      <w:r w:rsidR="003061B5">
        <w:rPr>
          <w:rFonts w:ascii="Times New Roman" w:eastAsia="Times New Roman" w:hAnsi="Times New Roman" w:cs="Times New Roman"/>
          <w:color w:val="000000" w:themeColor="text1"/>
        </w:rPr>
        <w:t xml:space="preserve"> </w:t>
      </w:r>
      <w:r w:rsidRPr="4DEDFAB9">
        <w:rPr>
          <w:rFonts w:ascii="Times New Roman" w:eastAsia="Times New Roman" w:hAnsi="Times New Roman" w:cs="Times New Roman"/>
          <w:color w:val="000000" w:themeColor="text1"/>
        </w:rPr>
        <w:t>in SGA-designated tabling areas</w:t>
      </w:r>
      <w:r w:rsidR="00435124" w:rsidRPr="4DEDFAB9">
        <w:rPr>
          <w:rFonts w:ascii="Times New Roman" w:eastAsia="Times New Roman" w:hAnsi="Times New Roman" w:cs="Times New Roman"/>
          <w:color w:val="000000" w:themeColor="text1"/>
        </w:rPr>
        <w:t xml:space="preserve"> </w:t>
      </w:r>
      <w:r w:rsidR="003061B5">
        <w:rPr>
          <w:rFonts w:ascii="Times New Roman" w:eastAsia="Times New Roman" w:hAnsi="Times New Roman" w:cs="Times New Roman"/>
          <w:color w:val="000000" w:themeColor="text1"/>
        </w:rPr>
        <w:t>beginning</w:t>
      </w:r>
      <w:r w:rsidR="00313462" w:rsidRPr="009E07D3">
        <w:rPr>
          <w:rFonts w:ascii="Times New Roman" w:eastAsia="Times New Roman" w:hAnsi="Times New Roman" w:cs="Times New Roman"/>
          <w:color w:val="000000" w:themeColor="text1"/>
        </w:rPr>
        <w:t xml:space="preserve"> the Wednesday</w:t>
      </w:r>
      <w:r w:rsidR="00435124" w:rsidRPr="009E07D3">
        <w:rPr>
          <w:rFonts w:ascii="Times New Roman" w:eastAsia="Times New Roman" w:hAnsi="Times New Roman" w:cs="Times New Roman"/>
          <w:color w:val="000000" w:themeColor="text1"/>
        </w:rPr>
        <w:t xml:space="preserve"> before Election Day</w:t>
      </w:r>
      <w:r w:rsidRPr="4DEDFAB9">
        <w:rPr>
          <w:rFonts w:ascii="Times New Roman" w:eastAsia="Times New Roman" w:hAnsi="Times New Roman" w:cs="Times New Roman"/>
          <w:color w:val="000000" w:themeColor="text1"/>
        </w:rPr>
        <w:t xml:space="preserve"> </w:t>
      </w:r>
      <w:r w:rsidR="003061B5">
        <w:rPr>
          <w:rFonts w:ascii="Times New Roman" w:eastAsia="Times New Roman" w:hAnsi="Times New Roman" w:cs="Times New Roman"/>
          <w:color w:val="000000" w:themeColor="text1"/>
        </w:rPr>
        <w:t>and ending at the conclusion of the voting period</w:t>
      </w:r>
      <w:r w:rsidRPr="4DEDFAB9">
        <w:rPr>
          <w:rFonts w:ascii="Times New Roman" w:eastAsia="Times New Roman" w:hAnsi="Times New Roman" w:cs="Times New Roman"/>
          <w:color w:val="000000" w:themeColor="text1"/>
        </w:rPr>
        <w:t>.</w:t>
      </w:r>
    </w:p>
    <w:p w14:paraId="5A74501B" w14:textId="77777777" w:rsidR="000636F9" w:rsidRDefault="000636F9">
      <w:pPr>
        <w:pBdr>
          <w:top w:val="nil"/>
          <w:left w:val="nil"/>
          <w:bottom w:val="nil"/>
          <w:right w:val="nil"/>
          <w:between w:val="nil"/>
        </w:pBdr>
        <w:ind w:left="720"/>
        <w:rPr>
          <w:rFonts w:ascii="Times New Roman" w:eastAsia="Times New Roman" w:hAnsi="Times New Roman" w:cs="Times New Roman"/>
          <w:color w:val="000000"/>
        </w:rPr>
      </w:pPr>
    </w:p>
    <w:p w14:paraId="3B320CBA" w14:textId="77777777" w:rsidR="000636F9" w:rsidRDefault="004D0451">
      <w:pPr>
        <w:numPr>
          <w:ilvl w:val="0"/>
          <w:numId w:val="2"/>
        </w:numPr>
        <w:pBdr>
          <w:top w:val="nil"/>
          <w:left w:val="nil"/>
          <w:bottom w:val="nil"/>
          <w:right w:val="nil"/>
          <w:between w:val="nil"/>
        </w:pBdr>
        <w:rPr>
          <w:rFonts w:ascii="Times New Roman" w:eastAsia="Times New Roman" w:hAnsi="Times New Roman" w:cs="Times New Roman"/>
          <w:color w:val="000000"/>
        </w:rPr>
      </w:pPr>
      <w:r w:rsidRPr="6FAFF913">
        <w:rPr>
          <w:rFonts w:ascii="Times New Roman" w:eastAsia="Times New Roman" w:hAnsi="Times New Roman" w:cs="Times New Roman"/>
          <w:color w:val="000000" w:themeColor="text1"/>
        </w:rPr>
        <w:t>Campaigns may bring handouts, fliers, poster boards, laptops, speakers for music, and anything to give away, (i.e., candy, stickers, pins, etc.), provided that such items are in accordance with university policy. All tables must be taken down and packed up by 5:00 pm each day. Each campaign that requests a table must provide a time of arrival at that table. If the campaign does not arrive at the requested table by 15 minutes after the time requested, the table will be forfeited and given to the next candidate who wants it.</w:t>
      </w:r>
    </w:p>
    <w:p w14:paraId="12103476" w14:textId="77777777" w:rsidR="002E0838" w:rsidRDefault="002E0838" w:rsidP="002E0838">
      <w:pPr>
        <w:pStyle w:val="ListParagraph"/>
        <w:rPr>
          <w:rFonts w:ascii="Times New Roman" w:eastAsia="Times New Roman" w:hAnsi="Times New Roman" w:cs="Times New Roman"/>
          <w:color w:val="000000"/>
        </w:rPr>
      </w:pPr>
    </w:p>
    <w:p w14:paraId="48F24A10" w14:textId="54BA7098" w:rsidR="002E0838" w:rsidRPr="003061B5" w:rsidRDefault="002E0838">
      <w:pPr>
        <w:numPr>
          <w:ilvl w:val="0"/>
          <w:numId w:val="2"/>
        </w:numPr>
        <w:pBdr>
          <w:top w:val="nil"/>
          <w:left w:val="nil"/>
          <w:bottom w:val="nil"/>
          <w:right w:val="nil"/>
          <w:between w:val="nil"/>
        </w:pBdr>
        <w:rPr>
          <w:rFonts w:ascii="Times New Roman" w:eastAsia="Times New Roman" w:hAnsi="Times New Roman" w:cs="Times New Roman"/>
          <w:color w:val="000000"/>
        </w:rPr>
      </w:pPr>
      <w:r w:rsidRPr="003061B5">
        <w:rPr>
          <w:rFonts w:ascii="Times New Roman" w:eastAsia="Times New Roman" w:hAnsi="Times New Roman" w:cs="Times New Roman"/>
          <w:color w:val="000000" w:themeColor="text1"/>
        </w:rPr>
        <w:t xml:space="preserve">Campaigns should ensure any music that is played is in line with </w:t>
      </w:r>
      <w:r w:rsidR="00313462" w:rsidRPr="003061B5">
        <w:rPr>
          <w:rFonts w:ascii="Times New Roman" w:eastAsia="Times New Roman" w:hAnsi="Times New Roman" w:cs="Times New Roman"/>
          <w:color w:val="000000" w:themeColor="text1"/>
        </w:rPr>
        <w:t>administration’s</w:t>
      </w:r>
      <w:r w:rsidR="00BB125B" w:rsidRPr="003061B5">
        <w:rPr>
          <w:rFonts w:ascii="Times New Roman" w:eastAsia="Times New Roman" w:hAnsi="Times New Roman" w:cs="Times New Roman"/>
          <w:color w:val="000000" w:themeColor="text1"/>
        </w:rPr>
        <w:t xml:space="preserve"> Music Listening Policy.</w:t>
      </w:r>
    </w:p>
    <w:p w14:paraId="187C4AAF" w14:textId="77777777" w:rsidR="00700F59" w:rsidRDefault="00700F59" w:rsidP="00700F59">
      <w:pPr>
        <w:pStyle w:val="ListParagraph"/>
        <w:rPr>
          <w:rFonts w:ascii="Times New Roman" w:eastAsia="Times New Roman" w:hAnsi="Times New Roman" w:cs="Times New Roman"/>
          <w:color w:val="000000"/>
          <w:highlight w:val="yellow"/>
        </w:rPr>
      </w:pPr>
    </w:p>
    <w:p w14:paraId="29FAE051" w14:textId="4B270469" w:rsidR="00700F59" w:rsidRPr="003061B5" w:rsidRDefault="00700F59">
      <w:pPr>
        <w:numPr>
          <w:ilvl w:val="0"/>
          <w:numId w:val="2"/>
        </w:numPr>
        <w:pBdr>
          <w:top w:val="nil"/>
          <w:left w:val="nil"/>
          <w:bottom w:val="nil"/>
          <w:right w:val="nil"/>
          <w:between w:val="nil"/>
        </w:pBdr>
        <w:rPr>
          <w:rFonts w:ascii="Times New Roman" w:eastAsia="Times New Roman" w:hAnsi="Times New Roman" w:cs="Times New Roman"/>
          <w:color w:val="000000"/>
        </w:rPr>
      </w:pPr>
      <w:r w:rsidRPr="003061B5">
        <w:rPr>
          <w:rFonts w:ascii="Times New Roman" w:eastAsia="Times New Roman" w:hAnsi="Times New Roman" w:cs="Times New Roman"/>
          <w:color w:val="000000" w:themeColor="text1"/>
        </w:rPr>
        <w:lastRenderedPageBreak/>
        <w:t>Candidates with</w:t>
      </w:r>
      <w:r w:rsidR="00421381" w:rsidRPr="003061B5">
        <w:rPr>
          <w:rFonts w:ascii="Times New Roman" w:eastAsia="Times New Roman" w:hAnsi="Times New Roman" w:cs="Times New Roman"/>
          <w:color w:val="000000" w:themeColor="text1"/>
        </w:rPr>
        <w:t xml:space="preserve"> pre-existing</w:t>
      </w:r>
      <w:r w:rsidRPr="003061B5">
        <w:rPr>
          <w:rFonts w:ascii="Times New Roman" w:eastAsia="Times New Roman" w:hAnsi="Times New Roman" w:cs="Times New Roman"/>
          <w:color w:val="000000" w:themeColor="text1"/>
        </w:rPr>
        <w:t xml:space="preserve"> positions in SGA </w:t>
      </w:r>
      <w:r w:rsidR="000641D0" w:rsidRPr="003061B5">
        <w:rPr>
          <w:rFonts w:ascii="Times New Roman" w:eastAsia="Times New Roman" w:hAnsi="Times New Roman" w:cs="Times New Roman"/>
          <w:color w:val="000000" w:themeColor="text1"/>
        </w:rPr>
        <w:t>must</w:t>
      </w:r>
      <w:r w:rsidRPr="003061B5">
        <w:rPr>
          <w:rFonts w:ascii="Times New Roman" w:eastAsia="Times New Roman" w:hAnsi="Times New Roman" w:cs="Times New Roman"/>
          <w:color w:val="000000" w:themeColor="text1"/>
        </w:rPr>
        <w:t xml:space="preserve"> continue to fulfill the obligations of </w:t>
      </w:r>
      <w:r w:rsidR="000641D0" w:rsidRPr="003061B5">
        <w:rPr>
          <w:rFonts w:ascii="Times New Roman" w:eastAsia="Times New Roman" w:hAnsi="Times New Roman" w:cs="Times New Roman"/>
          <w:color w:val="000000" w:themeColor="text1"/>
        </w:rPr>
        <w:t>those</w:t>
      </w:r>
      <w:r w:rsidRPr="003061B5">
        <w:rPr>
          <w:rFonts w:ascii="Times New Roman" w:eastAsia="Times New Roman" w:hAnsi="Times New Roman" w:cs="Times New Roman"/>
          <w:color w:val="000000" w:themeColor="text1"/>
        </w:rPr>
        <w:t xml:space="preserve"> positions during the Election. However, candidates should not abuse those positions to </w:t>
      </w:r>
      <w:r w:rsidR="00A02CEA" w:rsidRPr="003061B5">
        <w:rPr>
          <w:rFonts w:ascii="Times New Roman" w:eastAsia="Times New Roman" w:hAnsi="Times New Roman" w:cs="Times New Roman"/>
          <w:color w:val="000000" w:themeColor="text1"/>
        </w:rPr>
        <w:t>gain election support.</w:t>
      </w:r>
    </w:p>
    <w:p w14:paraId="0A1F0B26" w14:textId="77777777" w:rsidR="000636F9" w:rsidRDefault="000636F9">
      <w:pPr>
        <w:pBdr>
          <w:top w:val="nil"/>
          <w:left w:val="nil"/>
          <w:bottom w:val="nil"/>
          <w:right w:val="nil"/>
          <w:between w:val="nil"/>
        </w:pBdr>
        <w:ind w:left="720"/>
        <w:rPr>
          <w:rFonts w:ascii="Times New Roman" w:eastAsia="Times New Roman" w:hAnsi="Times New Roman" w:cs="Times New Roman"/>
          <w:color w:val="000000"/>
        </w:rPr>
      </w:pPr>
    </w:p>
    <w:p w14:paraId="63FB6088" w14:textId="17F737D1" w:rsidR="000636F9" w:rsidRDefault="004D0451">
      <w:pPr>
        <w:numPr>
          <w:ilvl w:val="0"/>
          <w:numId w:val="2"/>
        </w:numPr>
        <w:pBdr>
          <w:top w:val="nil"/>
          <w:left w:val="nil"/>
          <w:bottom w:val="nil"/>
          <w:right w:val="nil"/>
          <w:between w:val="nil"/>
        </w:pBdr>
        <w:rPr>
          <w:rFonts w:ascii="Times New Roman" w:eastAsia="Times New Roman" w:hAnsi="Times New Roman" w:cs="Times New Roman"/>
          <w:color w:val="000000"/>
        </w:rPr>
      </w:pPr>
      <w:r w:rsidRPr="6FAFF913">
        <w:rPr>
          <w:rFonts w:ascii="Times New Roman" w:eastAsia="Times New Roman" w:hAnsi="Times New Roman" w:cs="Times New Roman"/>
          <w:color w:val="000000" w:themeColor="text1"/>
        </w:rPr>
        <w:t>Campaigns are prohibited from using resources owned and supplied by departments of the university without prior approval from the Election Commissioner. The Election Commissioner may ask to review a list of such resources in deciding whether</w:t>
      </w:r>
      <w:r w:rsidR="00A02CEA" w:rsidRPr="6FAFF913">
        <w:rPr>
          <w:rFonts w:ascii="Times New Roman" w:eastAsia="Times New Roman" w:hAnsi="Times New Roman" w:cs="Times New Roman"/>
          <w:color w:val="000000" w:themeColor="text1"/>
        </w:rPr>
        <w:t xml:space="preserve"> to</w:t>
      </w:r>
      <w:r w:rsidRPr="6FAFF913">
        <w:rPr>
          <w:rFonts w:ascii="Times New Roman" w:eastAsia="Times New Roman" w:hAnsi="Times New Roman" w:cs="Times New Roman"/>
          <w:color w:val="000000" w:themeColor="text1"/>
        </w:rPr>
        <w:t xml:space="preserve"> grant approval. This provision applies to resources offered by the school to campaigns as well as resources requested by campaigns.</w:t>
      </w:r>
    </w:p>
    <w:p w14:paraId="3DB3364B" w14:textId="77777777" w:rsidR="000636F9" w:rsidRDefault="000636F9">
      <w:pPr>
        <w:pBdr>
          <w:top w:val="nil"/>
          <w:left w:val="nil"/>
          <w:bottom w:val="nil"/>
          <w:right w:val="nil"/>
          <w:between w:val="nil"/>
        </w:pBdr>
        <w:ind w:left="720"/>
        <w:rPr>
          <w:rFonts w:ascii="Times New Roman" w:eastAsia="Times New Roman" w:hAnsi="Times New Roman" w:cs="Times New Roman"/>
          <w:color w:val="000000"/>
        </w:rPr>
      </w:pPr>
    </w:p>
    <w:p w14:paraId="1F36C2E0" w14:textId="2241A886" w:rsidR="000636F9" w:rsidRDefault="004D0451">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Physical campaigning</w:t>
      </w:r>
      <w:r>
        <w:rPr>
          <w:rFonts w:ascii="Times New Roman" w:eastAsia="Times New Roman" w:hAnsi="Times New Roman" w:cs="Times New Roman"/>
          <w:color w:val="000000"/>
          <w:vertAlign w:val="superscript"/>
        </w:rPr>
        <w:footnoteReference w:id="2"/>
      </w:r>
      <w:r>
        <w:rPr>
          <w:rFonts w:ascii="Times New Roman" w:eastAsia="Times New Roman" w:hAnsi="Times New Roman" w:cs="Times New Roman"/>
          <w:color w:val="000000"/>
        </w:rPr>
        <w:t xml:space="preserve"> (not including campaigning through social media) is not permitted during Convocation or within 100 feet of the Vines Center </w:t>
      </w:r>
      <w:r w:rsidR="003061B5">
        <w:rPr>
          <w:rFonts w:ascii="Times New Roman" w:eastAsia="Times New Roman" w:hAnsi="Times New Roman" w:cs="Times New Roman"/>
          <w:color w:val="000000"/>
        </w:rPr>
        <w:t>thirty</w:t>
      </w:r>
      <w:r>
        <w:rPr>
          <w:rFonts w:ascii="Times New Roman" w:eastAsia="Times New Roman" w:hAnsi="Times New Roman" w:cs="Times New Roman"/>
          <w:color w:val="000000"/>
        </w:rPr>
        <w:t xml:space="preserve"> minutes before or after Convocation. </w:t>
      </w:r>
    </w:p>
    <w:p w14:paraId="12DEC6DF" w14:textId="77777777" w:rsidR="000636F9" w:rsidRDefault="000636F9">
      <w:pPr>
        <w:pBdr>
          <w:top w:val="nil"/>
          <w:left w:val="nil"/>
          <w:bottom w:val="nil"/>
          <w:right w:val="nil"/>
          <w:between w:val="nil"/>
        </w:pBdr>
        <w:ind w:left="720"/>
        <w:rPr>
          <w:rFonts w:ascii="Times New Roman" w:eastAsia="Times New Roman" w:hAnsi="Times New Roman" w:cs="Times New Roman"/>
          <w:color w:val="000000"/>
        </w:rPr>
      </w:pPr>
    </w:p>
    <w:p w14:paraId="07801508" w14:textId="1F8BD43B" w:rsidR="000636F9" w:rsidRPr="009C001F" w:rsidRDefault="004D0451">
      <w:pPr>
        <w:numPr>
          <w:ilvl w:val="0"/>
          <w:numId w:val="2"/>
        </w:numPr>
        <w:pBdr>
          <w:top w:val="nil"/>
          <w:left w:val="nil"/>
          <w:bottom w:val="nil"/>
          <w:right w:val="nil"/>
          <w:between w:val="nil"/>
        </w:pBdr>
        <w:rPr>
          <w:rFonts w:ascii="Times New Roman" w:eastAsia="Times New Roman" w:hAnsi="Times New Roman" w:cs="Times New Roman"/>
          <w:color w:val="000000"/>
        </w:rPr>
      </w:pPr>
      <w:r w:rsidRPr="107C5B24">
        <w:rPr>
          <w:rFonts w:ascii="Times New Roman" w:eastAsia="Times New Roman" w:hAnsi="Times New Roman" w:cs="Times New Roman"/>
          <w:color w:val="000000" w:themeColor="text1"/>
        </w:rPr>
        <w:t xml:space="preserve">Physical campaigning such as handing out flyers and other campaign material is not permitted in the Jerry Falwell Library but is allowed in </w:t>
      </w:r>
      <w:r w:rsidR="00A5015D" w:rsidRPr="009C001F">
        <w:rPr>
          <w:rFonts w:ascii="Times New Roman" w:eastAsia="Times New Roman" w:hAnsi="Times New Roman" w:cs="Times New Roman"/>
          <w:color w:val="000000" w:themeColor="text1"/>
        </w:rPr>
        <w:t>Tinney Food Court</w:t>
      </w:r>
      <w:r w:rsidRPr="009C001F">
        <w:rPr>
          <w:rFonts w:ascii="Times New Roman" w:eastAsia="Times New Roman" w:hAnsi="Times New Roman" w:cs="Times New Roman"/>
          <w:color w:val="000000" w:themeColor="text1"/>
        </w:rPr>
        <w:t xml:space="preserve"> and the JFL airlock.</w:t>
      </w:r>
    </w:p>
    <w:p w14:paraId="57B39A56" w14:textId="77777777" w:rsidR="000636F9" w:rsidRDefault="000636F9">
      <w:pPr>
        <w:pBdr>
          <w:top w:val="nil"/>
          <w:left w:val="nil"/>
          <w:bottom w:val="nil"/>
          <w:right w:val="nil"/>
          <w:between w:val="nil"/>
        </w:pBdr>
        <w:ind w:left="720"/>
        <w:rPr>
          <w:rFonts w:ascii="Times New Roman" w:eastAsia="Times New Roman" w:hAnsi="Times New Roman" w:cs="Times New Roman"/>
          <w:color w:val="000000"/>
        </w:rPr>
      </w:pPr>
    </w:p>
    <w:p w14:paraId="2034CB8E" w14:textId="77777777" w:rsidR="000636F9" w:rsidRDefault="004D0451">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Defamation is prohibited. Defamation is defined as a false statement of fact, communicated intentionally or with reckless disregard to the truth, which causes harm to a person’s or campaign’s reputation.</w:t>
      </w:r>
    </w:p>
    <w:p w14:paraId="2471D929" w14:textId="77777777" w:rsidR="000636F9" w:rsidRDefault="000636F9">
      <w:pPr>
        <w:pBdr>
          <w:top w:val="nil"/>
          <w:left w:val="nil"/>
          <w:bottom w:val="nil"/>
          <w:right w:val="nil"/>
          <w:between w:val="nil"/>
        </w:pBdr>
        <w:rPr>
          <w:rFonts w:ascii="Times New Roman" w:eastAsia="Times New Roman" w:hAnsi="Times New Roman" w:cs="Times New Roman"/>
          <w:color w:val="000000"/>
        </w:rPr>
      </w:pPr>
    </w:p>
    <w:p w14:paraId="3EA4B3D1" w14:textId="3775A949" w:rsidR="000636F9" w:rsidRDefault="004D0451">
      <w:pPr>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Campaigns are strictly prohibited from having direct communication with the members of the Election Committee regarding elections. If a candidate wants to ask questions to a committee member, then they must do so through the Election Commissioner. The Election commissioner will be the communication link between the Election Committee and the candidates.</w:t>
      </w:r>
    </w:p>
    <w:p w14:paraId="4F931C10" w14:textId="77777777" w:rsidR="000636F9" w:rsidRDefault="000636F9">
      <w:pPr>
        <w:rPr>
          <w:rFonts w:ascii="Times New Roman" w:eastAsia="Times New Roman" w:hAnsi="Times New Roman" w:cs="Times New Roman"/>
          <w:color w:val="000000"/>
        </w:rPr>
      </w:pPr>
    </w:p>
    <w:p w14:paraId="59A8620F" w14:textId="77777777" w:rsidR="000636F9" w:rsidRDefault="004D0451">
      <w:pPr>
        <w:numPr>
          <w:ilvl w:val="0"/>
          <w:numId w:val="2"/>
        </w:numPr>
        <w:pBdr>
          <w:top w:val="nil"/>
          <w:left w:val="nil"/>
          <w:bottom w:val="nil"/>
          <w:right w:val="nil"/>
          <w:between w:val="nil"/>
        </w:pBdr>
        <w:rPr>
          <w:rFonts w:ascii="Times New Roman" w:eastAsia="Times New Roman" w:hAnsi="Times New Roman" w:cs="Times New Roman"/>
          <w:color w:val="000000"/>
        </w:rPr>
      </w:pPr>
      <w:r w:rsidRPr="6FAFF913">
        <w:rPr>
          <w:rFonts w:ascii="Times New Roman" w:eastAsia="Times New Roman" w:hAnsi="Times New Roman" w:cs="Times New Roman"/>
          <w:color w:val="000000" w:themeColor="text1"/>
        </w:rPr>
        <w:t>Any form of bribery is strictly prohibited. Bribery is herein defined as offering, giving, soliciting, or receiving of any item of value as a means of influencing the actions of an individual</w:t>
      </w:r>
      <w:r>
        <w:rPr>
          <w:rFonts w:ascii="Times New Roman" w:eastAsia="Times New Roman" w:hAnsi="Times New Roman" w:cs="Times New Roman"/>
        </w:rPr>
        <w:t xml:space="preserve"> with respect to voting or the adjudication of any dispute regarding elections. </w:t>
      </w:r>
      <w:r w:rsidRPr="6FAFF913">
        <w:rPr>
          <w:rFonts w:ascii="Times New Roman" w:eastAsia="Times New Roman" w:hAnsi="Times New Roman" w:cs="Times New Roman"/>
          <w:color w:val="000000" w:themeColor="text1"/>
        </w:rPr>
        <w:t xml:space="preserve">Giveaways are permitted, but campaigns are not allowed to use any language that communicates to an individual that their chances to win are dependent on their decision to vote one way or another. </w:t>
      </w:r>
    </w:p>
    <w:p w14:paraId="2BC6C7E5" w14:textId="77777777" w:rsidR="000636F9" w:rsidRDefault="000636F9">
      <w:pPr>
        <w:pBdr>
          <w:top w:val="nil"/>
          <w:left w:val="nil"/>
          <w:bottom w:val="nil"/>
          <w:right w:val="nil"/>
          <w:between w:val="nil"/>
        </w:pBdr>
        <w:ind w:left="720"/>
        <w:rPr>
          <w:rFonts w:ascii="Times New Roman" w:eastAsia="Times New Roman" w:hAnsi="Times New Roman" w:cs="Times New Roman"/>
          <w:color w:val="000000"/>
        </w:rPr>
      </w:pPr>
    </w:p>
    <w:p w14:paraId="0AC24B14" w14:textId="423FF231" w:rsidR="00101743" w:rsidRPr="007D75D2" w:rsidRDefault="004D0451" w:rsidP="00034923">
      <w:pPr>
        <w:numPr>
          <w:ilvl w:val="0"/>
          <w:numId w:val="2"/>
        </w:numPr>
        <w:pBdr>
          <w:top w:val="nil"/>
          <w:left w:val="nil"/>
          <w:bottom w:val="nil"/>
          <w:right w:val="nil"/>
          <w:between w:val="nil"/>
        </w:pBdr>
        <w:rPr>
          <w:rFonts w:ascii="Times New Roman" w:eastAsia="Times New Roman" w:hAnsi="Times New Roman" w:cs="Times New Roman"/>
          <w:color w:val="000000"/>
        </w:rPr>
      </w:pPr>
      <w:r w:rsidRPr="6FAFF913">
        <w:rPr>
          <w:rFonts w:ascii="Times New Roman" w:eastAsia="Times New Roman" w:hAnsi="Times New Roman" w:cs="Times New Roman"/>
          <w:color w:val="000000" w:themeColor="text1"/>
        </w:rPr>
        <w:t>Social media campaign accounts may not be</w:t>
      </w:r>
      <w:r w:rsidR="00132C62" w:rsidRPr="6FAFF913">
        <w:rPr>
          <w:rFonts w:ascii="Times New Roman" w:eastAsia="Times New Roman" w:hAnsi="Times New Roman" w:cs="Times New Roman"/>
          <w:color w:val="000000" w:themeColor="text1"/>
        </w:rPr>
        <w:t xml:space="preserve"> </w:t>
      </w:r>
      <w:r w:rsidR="00132C62" w:rsidRPr="009C001F">
        <w:rPr>
          <w:rFonts w:ascii="Times New Roman" w:eastAsia="Times New Roman" w:hAnsi="Times New Roman" w:cs="Times New Roman"/>
          <w:color w:val="000000" w:themeColor="text1"/>
        </w:rPr>
        <w:t>publicized</w:t>
      </w:r>
      <w:r w:rsidRPr="6FAFF913">
        <w:rPr>
          <w:rFonts w:ascii="Times New Roman" w:eastAsia="Times New Roman" w:hAnsi="Times New Roman" w:cs="Times New Roman"/>
          <w:color w:val="000000" w:themeColor="text1"/>
        </w:rPr>
        <w:t xml:space="preserve"> by any campaign prior to Candidate Orientation. No campaign shall offer any consideration, monetary or otherwise, for obtaining followers, accounts, or endorsements over social media, and any such activity shall be considered bribery. </w:t>
      </w:r>
    </w:p>
    <w:p w14:paraId="2A60458D" w14:textId="293A4814" w:rsidR="001F348D" w:rsidRPr="00101743" w:rsidRDefault="001F348D" w:rsidP="00034923">
      <w:pPr>
        <w:numPr>
          <w:ilvl w:val="1"/>
          <w:numId w:val="2"/>
        </w:numPr>
        <w:pBdr>
          <w:top w:val="nil"/>
          <w:left w:val="nil"/>
          <w:bottom w:val="nil"/>
          <w:right w:val="nil"/>
          <w:between w:val="nil"/>
        </w:pBdr>
        <w:rPr>
          <w:rFonts w:ascii="Times New Roman" w:eastAsia="Times New Roman" w:hAnsi="Times New Roman" w:cs="Times New Roman"/>
          <w:color w:val="000000"/>
        </w:rPr>
      </w:pPr>
      <w:r w:rsidRPr="00101743">
        <w:rPr>
          <w:rFonts w:ascii="Times New Roman" w:eastAsia="Times New Roman" w:hAnsi="Times New Roman" w:cs="Times New Roman"/>
          <w:color w:val="000000"/>
        </w:rPr>
        <w:t xml:space="preserve">No accounts </w:t>
      </w:r>
      <w:r w:rsidR="00D85A13">
        <w:rPr>
          <w:rFonts w:ascii="Times New Roman" w:eastAsia="Times New Roman" w:hAnsi="Times New Roman" w:cs="Times New Roman"/>
          <w:color w:val="000000"/>
        </w:rPr>
        <w:t xml:space="preserve">or pages </w:t>
      </w:r>
      <w:r w:rsidRPr="00101743">
        <w:rPr>
          <w:rFonts w:ascii="Times New Roman" w:eastAsia="Times New Roman" w:hAnsi="Times New Roman" w:cs="Times New Roman"/>
          <w:color w:val="000000"/>
        </w:rPr>
        <w:t>from previous campaigns may be utilized.</w:t>
      </w:r>
    </w:p>
    <w:p w14:paraId="130EB3E9" w14:textId="77777777" w:rsidR="000636F9" w:rsidRDefault="000636F9">
      <w:pPr>
        <w:pBdr>
          <w:top w:val="nil"/>
          <w:left w:val="nil"/>
          <w:bottom w:val="nil"/>
          <w:right w:val="nil"/>
          <w:between w:val="nil"/>
        </w:pBdr>
        <w:ind w:left="720"/>
        <w:rPr>
          <w:rFonts w:ascii="Times New Roman" w:eastAsia="Times New Roman" w:hAnsi="Times New Roman" w:cs="Times New Roman"/>
          <w:color w:val="000000"/>
        </w:rPr>
      </w:pPr>
    </w:p>
    <w:p w14:paraId="3618B3CF" w14:textId="77777777" w:rsidR="000636F9" w:rsidRDefault="004D0451">
      <w:pPr>
        <w:numPr>
          <w:ilvl w:val="0"/>
          <w:numId w:val="2"/>
        </w:numPr>
        <w:pBdr>
          <w:top w:val="nil"/>
          <w:left w:val="nil"/>
          <w:bottom w:val="nil"/>
          <w:right w:val="nil"/>
          <w:between w:val="nil"/>
        </w:pBdr>
        <w:rPr>
          <w:rFonts w:ascii="Times New Roman" w:eastAsia="Times New Roman" w:hAnsi="Times New Roman" w:cs="Times New Roman"/>
          <w:color w:val="000000"/>
        </w:rPr>
      </w:pPr>
      <w:r w:rsidRPr="6FAFF913">
        <w:rPr>
          <w:rFonts w:ascii="Times New Roman" w:eastAsia="Times New Roman" w:hAnsi="Times New Roman" w:cs="Times New Roman"/>
          <w:color w:val="000000" w:themeColor="text1"/>
        </w:rPr>
        <w:t xml:space="preserve">All campaigns must adhere to the Liberty Way. </w:t>
      </w:r>
    </w:p>
    <w:p w14:paraId="6CB6CE95" w14:textId="77777777" w:rsidR="000636F9" w:rsidRDefault="000636F9">
      <w:pPr>
        <w:pBdr>
          <w:top w:val="nil"/>
          <w:left w:val="nil"/>
          <w:bottom w:val="nil"/>
          <w:right w:val="nil"/>
          <w:between w:val="nil"/>
        </w:pBdr>
        <w:rPr>
          <w:rFonts w:ascii="Times New Roman" w:eastAsia="Times New Roman" w:hAnsi="Times New Roman" w:cs="Times New Roman"/>
          <w:color w:val="000000"/>
        </w:rPr>
      </w:pPr>
    </w:p>
    <w:p w14:paraId="3C2027C9" w14:textId="2E18D27A" w:rsidR="000636F9" w:rsidRPr="009C001F" w:rsidRDefault="004D0451">
      <w:pPr>
        <w:numPr>
          <w:ilvl w:val="0"/>
          <w:numId w:val="2"/>
        </w:numPr>
        <w:pBdr>
          <w:top w:val="nil"/>
          <w:left w:val="nil"/>
          <w:bottom w:val="nil"/>
          <w:right w:val="nil"/>
          <w:between w:val="nil"/>
        </w:pBdr>
        <w:rPr>
          <w:rFonts w:ascii="Times New Roman" w:eastAsia="Times New Roman" w:hAnsi="Times New Roman" w:cs="Times New Roman"/>
          <w:color w:val="000000"/>
        </w:rPr>
      </w:pPr>
      <w:r w:rsidRPr="009C001F">
        <w:rPr>
          <w:rFonts w:ascii="Times New Roman" w:eastAsia="Times New Roman" w:hAnsi="Times New Roman" w:cs="Times New Roman"/>
          <w:color w:val="000000" w:themeColor="text1"/>
        </w:rPr>
        <w:lastRenderedPageBreak/>
        <w:t>Candidates are prohibited from using SGA funds and resources during their campaign.</w:t>
      </w:r>
      <w:r w:rsidR="00016BD6" w:rsidRPr="009C001F">
        <w:rPr>
          <w:rFonts w:ascii="Times New Roman" w:eastAsia="Times New Roman" w:hAnsi="Times New Roman" w:cs="Times New Roman"/>
          <w:color w:val="000000" w:themeColor="text1"/>
        </w:rPr>
        <w:t xml:space="preserve"> Scheduling an event through University Events as an SGA Event Request is not a use of SGA funds or resources</w:t>
      </w:r>
      <w:r w:rsidR="00F77AE9" w:rsidRPr="009C001F">
        <w:rPr>
          <w:rFonts w:ascii="Times New Roman" w:eastAsia="Times New Roman" w:hAnsi="Times New Roman" w:cs="Times New Roman"/>
          <w:color w:val="000000" w:themeColor="text1"/>
        </w:rPr>
        <w:t xml:space="preserve">. </w:t>
      </w:r>
      <w:r w:rsidR="00631BDD" w:rsidRPr="009C001F">
        <w:rPr>
          <w:rFonts w:ascii="Times New Roman" w:eastAsia="Times New Roman" w:hAnsi="Times New Roman" w:cs="Times New Roman"/>
          <w:color w:val="000000"/>
        </w:rPr>
        <w:t>Any request for an event space must be given to the Election Commissioner at least two weeks prior to the event.</w:t>
      </w:r>
    </w:p>
    <w:p w14:paraId="38A31506" w14:textId="77777777" w:rsidR="000636F9" w:rsidRDefault="004D0451">
      <w:pPr>
        <w:rPr>
          <w:rFonts w:ascii="Times New Roman" w:eastAsia="Times New Roman" w:hAnsi="Times New Roman" w:cs="Times New Roman"/>
        </w:rPr>
      </w:pPr>
      <w:r>
        <w:rPr>
          <w:rFonts w:ascii="Times New Roman" w:eastAsia="Times New Roman" w:hAnsi="Times New Roman" w:cs="Times New Roman"/>
        </w:rPr>
        <w:t xml:space="preserve"> </w:t>
      </w:r>
    </w:p>
    <w:p w14:paraId="02133A43" w14:textId="67CF24FA" w:rsidR="000636F9" w:rsidRDefault="004D0451" w:rsidP="679DC3F1">
      <w:pPr>
        <w:numPr>
          <w:ilvl w:val="0"/>
          <w:numId w:val="2"/>
        </w:numPr>
        <w:pBdr>
          <w:top w:val="nil"/>
          <w:left w:val="nil"/>
          <w:bottom w:val="nil"/>
          <w:right w:val="nil"/>
          <w:between w:val="nil"/>
        </w:pBdr>
        <w:rPr>
          <w:rFonts w:ascii="Times New Roman" w:eastAsia="Times New Roman" w:hAnsi="Times New Roman" w:cs="Times New Roman"/>
          <w:color w:val="000000"/>
        </w:rPr>
      </w:pPr>
      <w:r w:rsidRPr="679DC3F1">
        <w:rPr>
          <w:rFonts w:ascii="Times New Roman" w:eastAsia="Times New Roman" w:hAnsi="Times New Roman" w:cs="Times New Roman"/>
          <w:color w:val="000000" w:themeColor="text1"/>
        </w:rPr>
        <w:t>Candidates are prohibited from explicitly or implicitly threatening students, other candidates, University personnel</w:t>
      </w:r>
      <w:r w:rsidR="00385C06" w:rsidRPr="679DC3F1">
        <w:rPr>
          <w:rFonts w:ascii="Times New Roman" w:eastAsia="Times New Roman" w:hAnsi="Times New Roman" w:cs="Times New Roman"/>
          <w:color w:val="000000" w:themeColor="text1"/>
        </w:rPr>
        <w:t xml:space="preserve">, </w:t>
      </w:r>
      <w:r w:rsidR="00385C06" w:rsidRPr="009C001F">
        <w:rPr>
          <w:rFonts w:ascii="Times New Roman" w:eastAsia="Times New Roman" w:hAnsi="Times New Roman" w:cs="Times New Roman"/>
          <w:color w:val="000000" w:themeColor="text1"/>
        </w:rPr>
        <w:t>or any other person</w:t>
      </w:r>
      <w:r w:rsidRPr="679DC3F1">
        <w:rPr>
          <w:rFonts w:ascii="Times New Roman" w:eastAsia="Times New Roman" w:hAnsi="Times New Roman" w:cs="Times New Roman"/>
          <w:color w:val="000000" w:themeColor="text1"/>
        </w:rPr>
        <w:t xml:space="preserve">. Threatening is defined as a </w:t>
      </w:r>
      <w:r>
        <w:rPr>
          <w:rFonts w:ascii="Times New Roman" w:eastAsia="Times New Roman" w:hAnsi="Times New Roman" w:cs="Times New Roman"/>
        </w:rPr>
        <w:t xml:space="preserve">statement of an intention to inflict pain, injury, damage, or other hostile action to cause fear of harm. </w:t>
      </w:r>
    </w:p>
    <w:p w14:paraId="4960A7D0" w14:textId="658573FF" w:rsidR="003F6060" w:rsidRDefault="003F6060" w:rsidP="003F6060">
      <w:pPr>
        <w:pStyle w:val="ListParagraph"/>
        <w:rPr>
          <w:rFonts w:ascii="Times New Roman" w:eastAsia="Times New Roman" w:hAnsi="Times New Roman" w:cs="Times New Roman"/>
        </w:rPr>
      </w:pPr>
    </w:p>
    <w:p w14:paraId="312CEB31" w14:textId="77777777" w:rsidR="00CA45D9" w:rsidRDefault="003F6060" w:rsidP="00CA45D9">
      <w:pPr>
        <w:numPr>
          <w:ilvl w:val="0"/>
          <w:numId w:val="2"/>
        </w:numPr>
        <w:pBdr>
          <w:top w:val="nil"/>
          <w:left w:val="nil"/>
          <w:bottom w:val="nil"/>
          <w:right w:val="nil"/>
          <w:between w:val="nil"/>
        </w:pBdr>
        <w:rPr>
          <w:rFonts w:ascii="Times New Roman" w:eastAsia="Times New Roman" w:hAnsi="Times New Roman" w:cs="Times New Roman"/>
          <w:color w:val="000000"/>
        </w:rPr>
      </w:pPr>
      <w:r w:rsidRPr="009C001F">
        <w:rPr>
          <w:rFonts w:ascii="Times New Roman" w:eastAsia="Times New Roman" w:hAnsi="Times New Roman" w:cs="Times New Roman"/>
          <w:color w:val="000000" w:themeColor="text1"/>
        </w:rPr>
        <w:t xml:space="preserve">All </w:t>
      </w:r>
      <w:r w:rsidR="00D14A4E" w:rsidRPr="009C001F">
        <w:rPr>
          <w:rFonts w:ascii="Times New Roman" w:eastAsia="Times New Roman" w:hAnsi="Times New Roman" w:cs="Times New Roman"/>
          <w:color w:val="000000" w:themeColor="text1"/>
        </w:rPr>
        <w:t>e</w:t>
      </w:r>
      <w:r w:rsidRPr="009C001F">
        <w:rPr>
          <w:rFonts w:ascii="Times New Roman" w:eastAsia="Times New Roman" w:hAnsi="Times New Roman" w:cs="Times New Roman"/>
          <w:color w:val="000000" w:themeColor="text1"/>
        </w:rPr>
        <w:t>lection promotion</w:t>
      </w:r>
      <w:r w:rsidR="007B78DD" w:rsidRPr="009C001F">
        <w:rPr>
          <w:rFonts w:ascii="Times New Roman" w:eastAsia="Times New Roman" w:hAnsi="Times New Roman" w:cs="Times New Roman"/>
          <w:color w:val="000000" w:themeColor="text1"/>
        </w:rPr>
        <w:t xml:space="preserve"> by SGA</w:t>
      </w:r>
      <w:r w:rsidR="003476B8">
        <w:rPr>
          <w:rFonts w:ascii="Times New Roman" w:eastAsia="Times New Roman" w:hAnsi="Times New Roman" w:cs="Times New Roman"/>
          <w:color w:val="000000" w:themeColor="text1"/>
        </w:rPr>
        <w:t xml:space="preserve"> (including any mass emails, Convocation announcements, and official social media posts on SGA pages)</w:t>
      </w:r>
      <w:r w:rsidRPr="009C001F">
        <w:rPr>
          <w:rFonts w:ascii="Times New Roman" w:eastAsia="Times New Roman" w:hAnsi="Times New Roman" w:cs="Times New Roman"/>
          <w:color w:val="000000" w:themeColor="text1"/>
        </w:rPr>
        <w:t xml:space="preserve"> will be handled by the SGA Director of Communication</w:t>
      </w:r>
      <w:r w:rsidR="00175274" w:rsidRPr="009C001F">
        <w:rPr>
          <w:rFonts w:ascii="Times New Roman" w:eastAsia="Times New Roman" w:hAnsi="Times New Roman" w:cs="Times New Roman"/>
          <w:color w:val="000000" w:themeColor="text1"/>
        </w:rPr>
        <w:t xml:space="preserve">s, and the Election Commissioner shall issue </w:t>
      </w:r>
      <w:r w:rsidR="007B78DD" w:rsidRPr="009C001F">
        <w:rPr>
          <w:rFonts w:ascii="Times New Roman" w:eastAsia="Times New Roman" w:hAnsi="Times New Roman" w:cs="Times New Roman"/>
          <w:color w:val="000000" w:themeColor="text1"/>
        </w:rPr>
        <w:t xml:space="preserve">final approval </w:t>
      </w:r>
      <w:r w:rsidR="00175274" w:rsidRPr="009C001F">
        <w:rPr>
          <w:rFonts w:ascii="Times New Roman" w:eastAsia="Times New Roman" w:hAnsi="Times New Roman" w:cs="Times New Roman"/>
          <w:color w:val="000000" w:themeColor="text1"/>
        </w:rPr>
        <w:t>for</w:t>
      </w:r>
      <w:r w:rsidR="007B78DD" w:rsidRPr="009C001F">
        <w:rPr>
          <w:rFonts w:ascii="Times New Roman" w:eastAsia="Times New Roman" w:hAnsi="Times New Roman" w:cs="Times New Roman"/>
          <w:color w:val="000000" w:themeColor="text1"/>
        </w:rPr>
        <w:t xml:space="preserve"> all </w:t>
      </w:r>
      <w:r w:rsidR="007E6475" w:rsidRPr="009C001F">
        <w:rPr>
          <w:rFonts w:ascii="Times New Roman" w:eastAsia="Times New Roman" w:hAnsi="Times New Roman" w:cs="Times New Roman"/>
          <w:color w:val="000000" w:themeColor="text1"/>
        </w:rPr>
        <w:t>such</w:t>
      </w:r>
      <w:r w:rsidR="00175274" w:rsidRPr="009C001F">
        <w:rPr>
          <w:rFonts w:ascii="Times New Roman" w:eastAsia="Times New Roman" w:hAnsi="Times New Roman" w:cs="Times New Roman"/>
          <w:color w:val="000000" w:themeColor="text1"/>
        </w:rPr>
        <w:t xml:space="preserve"> </w:t>
      </w:r>
      <w:r w:rsidR="007B78DD" w:rsidRPr="009C001F">
        <w:rPr>
          <w:rFonts w:ascii="Times New Roman" w:eastAsia="Times New Roman" w:hAnsi="Times New Roman" w:cs="Times New Roman"/>
          <w:color w:val="000000" w:themeColor="text1"/>
        </w:rPr>
        <w:t>promotional material.</w:t>
      </w:r>
    </w:p>
    <w:p w14:paraId="2347804F" w14:textId="77777777" w:rsidR="00CA45D9" w:rsidRDefault="00CA45D9" w:rsidP="00CA45D9">
      <w:pPr>
        <w:pStyle w:val="ListParagraph"/>
        <w:rPr>
          <w:rFonts w:ascii="Times New Roman" w:eastAsia="Times New Roman" w:hAnsi="Times New Roman" w:cs="Times New Roman"/>
          <w:color w:val="000000" w:themeColor="text1"/>
        </w:rPr>
      </w:pPr>
    </w:p>
    <w:p w14:paraId="45E84074" w14:textId="77777777" w:rsidR="00CA45D9" w:rsidRDefault="00576CBF" w:rsidP="00CA45D9">
      <w:pPr>
        <w:numPr>
          <w:ilvl w:val="0"/>
          <w:numId w:val="2"/>
        </w:numPr>
        <w:pBdr>
          <w:top w:val="nil"/>
          <w:left w:val="nil"/>
          <w:bottom w:val="nil"/>
          <w:right w:val="nil"/>
          <w:between w:val="nil"/>
        </w:pBdr>
        <w:rPr>
          <w:rFonts w:ascii="Times New Roman" w:eastAsia="Times New Roman" w:hAnsi="Times New Roman" w:cs="Times New Roman"/>
          <w:color w:val="000000"/>
        </w:rPr>
      </w:pPr>
      <w:r w:rsidRPr="00CA45D9">
        <w:rPr>
          <w:rFonts w:ascii="Times New Roman" w:eastAsia="Times New Roman" w:hAnsi="Times New Roman" w:cs="Times New Roman"/>
          <w:color w:val="000000" w:themeColor="text1"/>
        </w:rPr>
        <w:t xml:space="preserve">All </w:t>
      </w:r>
      <w:r w:rsidR="000733A2" w:rsidRPr="00CA45D9">
        <w:rPr>
          <w:rFonts w:ascii="Times New Roman" w:eastAsia="Times New Roman" w:hAnsi="Times New Roman" w:cs="Times New Roman"/>
          <w:color w:val="000000" w:themeColor="text1"/>
        </w:rPr>
        <w:t xml:space="preserve">physical marketing material must be approved by the Election Board </w:t>
      </w:r>
      <w:r w:rsidR="00B61884" w:rsidRPr="00CA45D9">
        <w:rPr>
          <w:rFonts w:ascii="Times New Roman" w:eastAsia="Times New Roman" w:hAnsi="Times New Roman" w:cs="Times New Roman"/>
          <w:color w:val="000000" w:themeColor="text1"/>
        </w:rPr>
        <w:t xml:space="preserve">for compliance with administrative </w:t>
      </w:r>
      <w:r w:rsidR="006E66A2" w:rsidRPr="00CA45D9">
        <w:rPr>
          <w:rFonts w:ascii="Times New Roman" w:eastAsia="Times New Roman" w:hAnsi="Times New Roman" w:cs="Times New Roman"/>
          <w:color w:val="000000" w:themeColor="text1"/>
        </w:rPr>
        <w:t>m</w:t>
      </w:r>
      <w:r w:rsidR="07E01C20" w:rsidRPr="00CA45D9">
        <w:rPr>
          <w:rFonts w:ascii="Times New Roman" w:eastAsia="Times New Roman" w:hAnsi="Times New Roman" w:cs="Times New Roman"/>
          <w:color w:val="000000" w:themeColor="text1"/>
        </w:rPr>
        <w:t xml:space="preserve">arketing </w:t>
      </w:r>
      <w:r w:rsidR="24945A60" w:rsidRPr="00CA45D9">
        <w:rPr>
          <w:rFonts w:ascii="Times New Roman" w:eastAsia="Times New Roman" w:hAnsi="Times New Roman" w:cs="Times New Roman"/>
          <w:color w:val="000000" w:themeColor="text1"/>
        </w:rPr>
        <w:t>p</w:t>
      </w:r>
      <w:r w:rsidR="07E01C20" w:rsidRPr="00CA45D9">
        <w:rPr>
          <w:rFonts w:ascii="Times New Roman" w:eastAsia="Times New Roman" w:hAnsi="Times New Roman" w:cs="Times New Roman"/>
          <w:color w:val="000000" w:themeColor="text1"/>
        </w:rPr>
        <w:t>olicies</w:t>
      </w:r>
      <w:r w:rsidR="641924F0" w:rsidRPr="00CA45D9">
        <w:rPr>
          <w:rFonts w:ascii="Times New Roman" w:eastAsia="Times New Roman" w:hAnsi="Times New Roman" w:cs="Times New Roman"/>
          <w:color w:val="000000" w:themeColor="text1"/>
        </w:rPr>
        <w:t xml:space="preserve"> and uniqueness</w:t>
      </w:r>
      <w:r w:rsidR="00B61884" w:rsidRPr="00CA45D9">
        <w:rPr>
          <w:rFonts w:ascii="Times New Roman" w:eastAsia="Times New Roman" w:hAnsi="Times New Roman" w:cs="Times New Roman"/>
          <w:color w:val="000000" w:themeColor="text1"/>
        </w:rPr>
        <w:t>.</w:t>
      </w:r>
      <w:del w:id="6" w:author="Kantola, Isaac" w:date="2025-12-01T11:47:00Z" w16du:dateUtc="2025-12-01T16:47:00Z">
        <w:r w:rsidR="00C34138" w:rsidRPr="00CA45D9" w:rsidDel="0080742C">
          <w:rPr>
            <w:rFonts w:ascii="Times New Roman" w:eastAsia="Times New Roman" w:hAnsi="Times New Roman" w:cs="Times New Roman"/>
            <w:color w:val="000000" w:themeColor="text1"/>
          </w:rPr>
          <w:delText xml:space="preserve"> </w:delText>
        </w:r>
        <w:commentRangeStart w:id="7"/>
        <w:commentRangeEnd w:id="7"/>
        <w:r w:rsidR="00C56E77" w:rsidDel="0080742C">
          <w:rPr>
            <w:rStyle w:val="CommentReference"/>
            <w:rFonts w:ascii="Times New Roman" w:eastAsia="Times New Roman" w:hAnsi="Times New Roman" w:cs="Times New Roman"/>
            <w:color w:val="000000"/>
            <w:sz w:val="24"/>
            <w:szCs w:val="24"/>
          </w:rPr>
          <w:commentReference w:id="7"/>
        </w:r>
      </w:del>
    </w:p>
    <w:p w14:paraId="79FD8904" w14:textId="77777777" w:rsidR="00CA45D9" w:rsidRDefault="00CA45D9" w:rsidP="00CA45D9">
      <w:pPr>
        <w:pStyle w:val="ListParagraph"/>
        <w:rPr>
          <w:rFonts w:ascii="Times New Roman" w:eastAsia="Times New Roman" w:hAnsi="Times New Roman" w:cs="Times New Roman"/>
          <w:color w:val="000000" w:themeColor="text1"/>
        </w:rPr>
      </w:pPr>
    </w:p>
    <w:p w14:paraId="2FEBE18F" w14:textId="160A2061" w:rsidR="00EA49C9" w:rsidRPr="00CA45D9" w:rsidRDefault="00E605B9" w:rsidP="00EA49C9">
      <w:pPr>
        <w:numPr>
          <w:ilvl w:val="0"/>
          <w:numId w:val="2"/>
        </w:numPr>
        <w:pBdr>
          <w:top w:val="nil"/>
          <w:left w:val="nil"/>
          <w:bottom w:val="nil"/>
          <w:right w:val="nil"/>
          <w:between w:val="nil"/>
        </w:pBdr>
        <w:rPr>
          <w:rFonts w:ascii="Times New Roman" w:eastAsia="Times New Roman" w:hAnsi="Times New Roman" w:cs="Times New Roman"/>
          <w:color w:val="000000"/>
        </w:rPr>
      </w:pPr>
      <w:r w:rsidRPr="00CA45D9">
        <w:rPr>
          <w:rFonts w:ascii="Times New Roman" w:eastAsia="Times New Roman" w:hAnsi="Times New Roman" w:cs="Times New Roman"/>
          <w:color w:val="000000" w:themeColor="text1"/>
        </w:rPr>
        <w:t>Campaigns should keep an accounting of all contributions and expenditures</w:t>
      </w:r>
      <w:r w:rsidR="202029EB" w:rsidRPr="00CA45D9">
        <w:rPr>
          <w:rFonts w:ascii="Times New Roman" w:eastAsia="Times New Roman" w:hAnsi="Times New Roman" w:cs="Times New Roman"/>
          <w:color w:val="000000" w:themeColor="text1"/>
        </w:rPr>
        <w:t>.</w:t>
      </w:r>
      <w:r w:rsidR="0075578E" w:rsidRPr="00CA45D9">
        <w:rPr>
          <w:rFonts w:ascii="Times New Roman" w:eastAsia="Times New Roman" w:hAnsi="Times New Roman" w:cs="Times New Roman"/>
          <w:color w:val="000000" w:themeColor="text1"/>
        </w:rPr>
        <w:t xml:space="preserve"> Two audits of each campaign must be conducted to ensure compliance with the following financial regulations, one </w:t>
      </w:r>
      <w:r w:rsidR="008B4A8F" w:rsidRPr="00CA45D9">
        <w:rPr>
          <w:rFonts w:ascii="Times New Roman" w:eastAsia="Times New Roman" w:hAnsi="Times New Roman" w:cs="Times New Roman"/>
          <w:color w:val="000000" w:themeColor="text1"/>
        </w:rPr>
        <w:t>occurring</w:t>
      </w:r>
      <w:r w:rsidR="00C41804" w:rsidRPr="00CA45D9">
        <w:rPr>
          <w:rFonts w:ascii="Times New Roman" w:eastAsia="Times New Roman" w:hAnsi="Times New Roman" w:cs="Times New Roman"/>
          <w:color w:val="000000" w:themeColor="text1"/>
        </w:rPr>
        <w:t xml:space="preserve"> no later than</w:t>
      </w:r>
      <w:r w:rsidR="008B4A8F" w:rsidRPr="00CA45D9">
        <w:rPr>
          <w:rFonts w:ascii="Times New Roman" w:eastAsia="Times New Roman" w:hAnsi="Times New Roman" w:cs="Times New Roman"/>
          <w:color w:val="000000" w:themeColor="text1"/>
        </w:rPr>
        <w:t xml:space="preserve"> the day before the </w:t>
      </w:r>
      <w:r w:rsidR="00C41804" w:rsidRPr="00CA45D9">
        <w:rPr>
          <w:rFonts w:ascii="Times New Roman" w:eastAsia="Times New Roman" w:hAnsi="Times New Roman" w:cs="Times New Roman"/>
          <w:color w:val="000000" w:themeColor="text1"/>
        </w:rPr>
        <w:t>tabling</w:t>
      </w:r>
      <w:r w:rsidR="008B4A8F" w:rsidRPr="00CA45D9">
        <w:rPr>
          <w:rFonts w:ascii="Times New Roman" w:eastAsia="Times New Roman" w:hAnsi="Times New Roman" w:cs="Times New Roman"/>
          <w:color w:val="000000" w:themeColor="text1"/>
        </w:rPr>
        <w:t xml:space="preserve"> period and one occurring no later than </w:t>
      </w:r>
      <w:r w:rsidR="005F4FF3" w:rsidRPr="00CA45D9">
        <w:rPr>
          <w:rFonts w:ascii="Times New Roman" w:eastAsia="Times New Roman" w:hAnsi="Times New Roman" w:cs="Times New Roman"/>
          <w:color w:val="000000" w:themeColor="text1"/>
        </w:rPr>
        <w:t xml:space="preserve">3 </w:t>
      </w:r>
      <w:r w:rsidR="00645CB5" w:rsidRPr="00CA45D9">
        <w:rPr>
          <w:rFonts w:ascii="Times New Roman" w:eastAsia="Times New Roman" w:hAnsi="Times New Roman" w:cs="Times New Roman"/>
          <w:color w:val="000000" w:themeColor="text1"/>
        </w:rPr>
        <w:t>business days after the election period. Candidates must comply with all financial requests issued by the Commissioner.</w:t>
      </w:r>
    </w:p>
    <w:p w14:paraId="08BA66BF" w14:textId="336B8EF8" w:rsidR="000A071C" w:rsidRPr="009C001F" w:rsidRDefault="00085F38" w:rsidP="005A1CD8">
      <w:pPr>
        <w:numPr>
          <w:ilvl w:val="1"/>
          <w:numId w:val="10"/>
        </w:numPr>
        <w:pBdr>
          <w:top w:val="nil"/>
          <w:left w:val="nil"/>
          <w:bottom w:val="nil"/>
          <w:right w:val="nil"/>
          <w:between w:val="nil"/>
        </w:pBdr>
        <w:rPr>
          <w:rFonts w:ascii="Times New Roman" w:eastAsia="Times New Roman" w:hAnsi="Times New Roman" w:cs="Times New Roman"/>
          <w:color w:val="000000"/>
        </w:rPr>
      </w:pPr>
      <w:r w:rsidRPr="6FA077A6">
        <w:rPr>
          <w:rFonts w:ascii="Times New Roman" w:eastAsia="Times New Roman" w:hAnsi="Times New Roman" w:cs="Times New Roman"/>
          <w:color w:val="000000" w:themeColor="text1"/>
        </w:rPr>
        <w:t>Total c</w:t>
      </w:r>
      <w:r w:rsidR="54AD763A" w:rsidRPr="6FA077A6">
        <w:rPr>
          <w:rFonts w:ascii="Times New Roman" w:eastAsia="Times New Roman" w:hAnsi="Times New Roman" w:cs="Times New Roman"/>
          <w:color w:val="000000" w:themeColor="text1"/>
        </w:rPr>
        <w:t>ampaign</w:t>
      </w:r>
      <w:r w:rsidR="0046018F" w:rsidRPr="6FA077A6">
        <w:rPr>
          <w:rFonts w:ascii="Times New Roman" w:eastAsia="Times New Roman" w:hAnsi="Times New Roman" w:cs="Times New Roman"/>
          <w:color w:val="000000" w:themeColor="text1"/>
        </w:rPr>
        <w:t xml:space="preserve"> expenditures should not </w:t>
      </w:r>
      <w:r w:rsidR="000A071C" w:rsidRPr="6FA077A6">
        <w:rPr>
          <w:rFonts w:ascii="Times New Roman" w:eastAsia="Times New Roman" w:hAnsi="Times New Roman" w:cs="Times New Roman"/>
          <w:color w:val="000000" w:themeColor="text1"/>
        </w:rPr>
        <w:t>exceed $</w:t>
      </w:r>
      <w:r w:rsidR="39C97F99" w:rsidRPr="6FA077A6">
        <w:rPr>
          <w:rFonts w:ascii="Times New Roman" w:eastAsia="Times New Roman" w:hAnsi="Times New Roman" w:cs="Times New Roman"/>
          <w:color w:val="000000" w:themeColor="text1"/>
        </w:rPr>
        <w:t>1,500</w:t>
      </w:r>
      <w:r w:rsidR="75003531" w:rsidRPr="6FA077A6">
        <w:rPr>
          <w:rFonts w:ascii="Times New Roman" w:eastAsia="Times New Roman" w:hAnsi="Times New Roman" w:cs="Times New Roman"/>
          <w:color w:val="000000" w:themeColor="text1"/>
        </w:rPr>
        <w:t>.</w:t>
      </w:r>
    </w:p>
    <w:p w14:paraId="10ACBCBF" w14:textId="77777777" w:rsidR="00CA45D9" w:rsidRDefault="00F008F8" w:rsidP="00CA45D9">
      <w:pPr>
        <w:numPr>
          <w:ilvl w:val="1"/>
          <w:numId w:val="10"/>
        </w:numPr>
        <w:pBdr>
          <w:top w:val="nil"/>
          <w:left w:val="nil"/>
          <w:bottom w:val="nil"/>
          <w:right w:val="nil"/>
          <w:between w:val="nil"/>
        </w:pBdr>
        <w:rPr>
          <w:rFonts w:ascii="Times New Roman" w:eastAsia="Times New Roman" w:hAnsi="Times New Roman" w:cs="Times New Roman"/>
          <w:color w:val="000000" w:themeColor="text1"/>
        </w:rPr>
      </w:pPr>
      <w:r w:rsidRPr="6FA077A6">
        <w:rPr>
          <w:rFonts w:ascii="Times New Roman" w:eastAsia="Times New Roman" w:hAnsi="Times New Roman" w:cs="Times New Roman"/>
          <w:color w:val="000000" w:themeColor="text1"/>
        </w:rPr>
        <w:t xml:space="preserve">All </w:t>
      </w:r>
      <w:r w:rsidR="00FD7D15" w:rsidRPr="6FA077A6">
        <w:rPr>
          <w:rFonts w:ascii="Times New Roman" w:eastAsia="Times New Roman" w:hAnsi="Times New Roman" w:cs="Times New Roman"/>
          <w:color w:val="000000" w:themeColor="text1"/>
        </w:rPr>
        <w:t xml:space="preserve">campaign donations must be used for a </w:t>
      </w:r>
      <w:r w:rsidR="28E3C175" w:rsidRPr="6FA077A6">
        <w:rPr>
          <w:rFonts w:ascii="Times New Roman" w:eastAsia="Times New Roman" w:hAnsi="Times New Roman" w:cs="Times New Roman"/>
          <w:color w:val="000000" w:themeColor="text1"/>
        </w:rPr>
        <w:t>campaign</w:t>
      </w:r>
      <w:r w:rsidR="00FD7D15" w:rsidRPr="6FA077A6">
        <w:rPr>
          <w:rFonts w:ascii="Times New Roman" w:eastAsia="Times New Roman" w:hAnsi="Times New Roman" w:cs="Times New Roman"/>
          <w:color w:val="000000" w:themeColor="text1"/>
        </w:rPr>
        <w:t xml:space="preserve"> purpose and may not be kept for personal use.</w:t>
      </w:r>
    </w:p>
    <w:p w14:paraId="298A877F" w14:textId="77777777" w:rsidR="00CA45D9" w:rsidRDefault="00CA45D9" w:rsidP="00CA45D9">
      <w:pPr>
        <w:pBdr>
          <w:top w:val="nil"/>
          <w:left w:val="nil"/>
          <w:bottom w:val="nil"/>
          <w:right w:val="nil"/>
          <w:between w:val="nil"/>
        </w:pBdr>
        <w:rPr>
          <w:rFonts w:ascii="Times New Roman" w:eastAsia="Times New Roman" w:hAnsi="Times New Roman" w:cs="Times New Roman"/>
          <w:color w:val="000000" w:themeColor="text1"/>
        </w:rPr>
      </w:pPr>
    </w:p>
    <w:p w14:paraId="222BB078" w14:textId="7BA554A2" w:rsidR="5A0BEAC8" w:rsidRPr="00CA45D9" w:rsidRDefault="5A0BEAC8" w:rsidP="00CA45D9">
      <w:pPr>
        <w:numPr>
          <w:ilvl w:val="0"/>
          <w:numId w:val="2"/>
        </w:numPr>
        <w:pBdr>
          <w:top w:val="nil"/>
          <w:left w:val="nil"/>
          <w:bottom w:val="nil"/>
          <w:right w:val="nil"/>
          <w:between w:val="nil"/>
        </w:pBdr>
        <w:rPr>
          <w:rFonts w:ascii="Times New Roman" w:eastAsia="Times New Roman" w:hAnsi="Times New Roman" w:cs="Times New Roman"/>
          <w:color w:val="000000" w:themeColor="text1"/>
        </w:rPr>
      </w:pPr>
      <w:r w:rsidRPr="00CA45D9">
        <w:rPr>
          <w:rFonts w:ascii="Times New Roman" w:eastAsia="Times New Roman" w:hAnsi="Times New Roman" w:cs="Times New Roman"/>
          <w:color w:val="000000" w:themeColor="text1"/>
        </w:rPr>
        <w:t xml:space="preserve">Concerns of rule violations must be submitted through a </w:t>
      </w:r>
      <w:r w:rsidR="0092699A" w:rsidRPr="00CA45D9">
        <w:rPr>
          <w:rFonts w:ascii="Times New Roman" w:eastAsia="Times New Roman" w:hAnsi="Times New Roman" w:cs="Times New Roman"/>
          <w:color w:val="000000" w:themeColor="text1"/>
        </w:rPr>
        <w:t>f</w:t>
      </w:r>
      <w:r w:rsidRPr="00CA45D9">
        <w:rPr>
          <w:rFonts w:ascii="Times New Roman" w:eastAsia="Times New Roman" w:hAnsi="Times New Roman" w:cs="Times New Roman"/>
          <w:color w:val="000000" w:themeColor="text1"/>
        </w:rPr>
        <w:t>orm provided to the candidates. This form must be filled out in its entirety and will be monitored by the Election Commissioner and Election Board.</w:t>
      </w:r>
      <w:r w:rsidRPr="00CA45D9">
        <w:rPr>
          <w:rFonts w:ascii="Times New Roman" w:eastAsia="Times New Roman" w:hAnsi="Times New Roman" w:cs="Times New Roman"/>
        </w:rPr>
        <w:t xml:space="preserve"> </w:t>
      </w:r>
      <w:r w:rsidRPr="00CA45D9">
        <w:rPr>
          <w:rFonts w:ascii="Times New Roman" w:eastAsia="Times New Roman" w:hAnsi="Times New Roman" w:cs="Times New Roman"/>
          <w:color w:val="000000" w:themeColor="text1"/>
        </w:rPr>
        <w:t xml:space="preserve">Concerns must not be made through email, phone call, or text unless in the case of an emergency, </w:t>
      </w:r>
      <w:r w:rsidR="001F7A11" w:rsidRPr="00CA45D9">
        <w:rPr>
          <w:rFonts w:ascii="Times New Roman" w:eastAsia="Times New Roman" w:hAnsi="Times New Roman" w:cs="Times New Roman"/>
          <w:color w:val="000000" w:themeColor="text1"/>
        </w:rPr>
        <w:t xml:space="preserve">in which </w:t>
      </w:r>
      <w:r w:rsidRPr="00CA45D9">
        <w:rPr>
          <w:rFonts w:ascii="Times New Roman" w:eastAsia="Times New Roman" w:hAnsi="Times New Roman" w:cs="Times New Roman"/>
          <w:color w:val="000000" w:themeColor="text1"/>
        </w:rPr>
        <w:t>the Election Commissioner is needed to resolve direct confrontation between campaigns. If a rule violation is reported</w:t>
      </w:r>
      <w:r w:rsidRPr="00CA45D9">
        <w:rPr>
          <w:rFonts w:ascii="Times New Roman" w:eastAsia="Times New Roman" w:hAnsi="Times New Roman" w:cs="Times New Roman"/>
        </w:rPr>
        <w:t xml:space="preserve">, there must be </w:t>
      </w:r>
      <w:r w:rsidRPr="00CA45D9">
        <w:rPr>
          <w:rFonts w:ascii="Times New Roman" w:eastAsia="Times New Roman" w:hAnsi="Times New Roman" w:cs="Times New Roman"/>
          <w:color w:val="000000" w:themeColor="text1"/>
        </w:rPr>
        <w:t>evidence of the rule violation. I</w:t>
      </w:r>
      <w:r w:rsidRPr="00CA45D9">
        <w:rPr>
          <w:rFonts w:ascii="Times New Roman" w:eastAsia="Times New Roman" w:hAnsi="Times New Roman" w:cs="Times New Roman"/>
        </w:rPr>
        <w:t>mmediately after a report of a rule violation, the Election Commissioner will provide a copy of the report to the other party.</w:t>
      </w:r>
      <w:r w:rsidR="008523AB" w:rsidRPr="008523AB">
        <w:t xml:space="preserve"> </w:t>
      </w:r>
      <w:r w:rsidR="000D36BF" w:rsidRPr="00CA45D9">
        <w:rPr>
          <w:rFonts w:ascii="Times New Roman" w:eastAsia="Times New Roman" w:hAnsi="Times New Roman" w:cs="Times New Roman"/>
        </w:rPr>
        <w:t>If the Election Board, by majority vote, finds probable cause of a material violation, the matter shall proceed in accordance with Article VII of the Code of Judicial Procedure.</w:t>
      </w:r>
    </w:p>
    <w:p w14:paraId="59D9A8FA" w14:textId="612A679B" w:rsidR="006B6C59" w:rsidRDefault="006B6C59" w:rsidP="00CA45D9">
      <w:pPr>
        <w:numPr>
          <w:ilvl w:val="1"/>
          <w:numId w:val="2"/>
        </w:numPr>
        <w:pBdr>
          <w:top w:val="nil"/>
          <w:left w:val="nil"/>
          <w:bottom w:val="nil"/>
          <w:right w:val="nil"/>
          <w:between w:val="nil"/>
        </w:pBd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No submissions for concerns of rule violations shall be accepted </w:t>
      </w:r>
      <w:r w:rsidR="00FC6443">
        <w:rPr>
          <w:rFonts w:ascii="Times New Roman" w:eastAsia="Times New Roman" w:hAnsi="Times New Roman" w:cs="Times New Roman"/>
          <w:color w:val="000000" w:themeColor="text1"/>
        </w:rPr>
        <w:t xml:space="preserve">from campaigns </w:t>
      </w:r>
      <w:r w:rsidR="00432B9A">
        <w:rPr>
          <w:rFonts w:ascii="Times New Roman" w:eastAsia="Times New Roman" w:hAnsi="Times New Roman" w:cs="Times New Roman"/>
          <w:color w:val="000000" w:themeColor="text1"/>
        </w:rPr>
        <w:t xml:space="preserve">later than </w:t>
      </w:r>
      <w:r w:rsidR="004C2B31">
        <w:rPr>
          <w:rFonts w:ascii="Times New Roman" w:eastAsia="Times New Roman" w:hAnsi="Times New Roman" w:cs="Times New Roman"/>
          <w:color w:val="000000" w:themeColor="text1"/>
        </w:rPr>
        <w:t>10pm on election day</w:t>
      </w:r>
      <w:r w:rsidR="00FC6443">
        <w:rPr>
          <w:rFonts w:ascii="Times New Roman" w:eastAsia="Times New Roman" w:hAnsi="Times New Roman" w:cs="Times New Roman"/>
          <w:color w:val="000000" w:themeColor="text1"/>
        </w:rPr>
        <w:t>.</w:t>
      </w:r>
    </w:p>
    <w:p w14:paraId="699F268D" w14:textId="65F536FD" w:rsidR="00AB76E1" w:rsidRDefault="00D84209" w:rsidP="00CA45D9">
      <w:pPr>
        <w:numPr>
          <w:ilvl w:val="1"/>
          <w:numId w:val="2"/>
        </w:numPr>
        <w:pBdr>
          <w:top w:val="nil"/>
          <w:left w:val="nil"/>
          <w:bottom w:val="nil"/>
          <w:right w:val="nil"/>
          <w:between w:val="nil"/>
        </w:pBd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Opposing campaigns </w:t>
      </w:r>
      <w:r w:rsidR="005B1C0A">
        <w:rPr>
          <w:rFonts w:ascii="Times New Roman" w:eastAsia="Times New Roman" w:hAnsi="Times New Roman" w:cs="Times New Roman"/>
          <w:color w:val="000000" w:themeColor="text1"/>
        </w:rPr>
        <w:t xml:space="preserve">and the Election Commissioner </w:t>
      </w:r>
      <w:r>
        <w:rPr>
          <w:rFonts w:ascii="Times New Roman" w:eastAsia="Times New Roman" w:hAnsi="Times New Roman" w:cs="Times New Roman"/>
          <w:color w:val="000000" w:themeColor="text1"/>
        </w:rPr>
        <w:t>shall be the only parties to have standing in filing such violation concerns.</w:t>
      </w:r>
    </w:p>
    <w:p w14:paraId="26FB170F" w14:textId="0FF0A046" w:rsidR="007A2B35" w:rsidRDefault="00A157BC" w:rsidP="00CA45D9">
      <w:pPr>
        <w:numPr>
          <w:ilvl w:val="2"/>
          <w:numId w:val="2"/>
        </w:numPr>
        <w:pBdr>
          <w:top w:val="nil"/>
          <w:left w:val="nil"/>
          <w:bottom w:val="nil"/>
          <w:right w:val="nil"/>
          <w:between w:val="nil"/>
        </w:pBd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Candidates</w:t>
      </w:r>
      <w:r w:rsidR="007A2B35">
        <w:rPr>
          <w:rFonts w:ascii="Times New Roman" w:eastAsia="Times New Roman" w:hAnsi="Times New Roman" w:cs="Times New Roman"/>
          <w:color w:val="000000" w:themeColor="text1"/>
        </w:rPr>
        <w:t xml:space="preserve"> shall provide a list </w:t>
      </w:r>
      <w:r w:rsidR="00471637">
        <w:rPr>
          <w:rFonts w:ascii="Times New Roman" w:eastAsia="Times New Roman" w:hAnsi="Times New Roman" w:cs="Times New Roman"/>
          <w:color w:val="000000" w:themeColor="text1"/>
        </w:rPr>
        <w:t xml:space="preserve">to the Election Commissioner in their application to run of any </w:t>
      </w:r>
      <w:r>
        <w:rPr>
          <w:rFonts w:ascii="Times New Roman" w:eastAsia="Times New Roman" w:hAnsi="Times New Roman" w:cs="Times New Roman"/>
          <w:color w:val="000000" w:themeColor="text1"/>
        </w:rPr>
        <w:t>individuals outside of themselves</w:t>
      </w:r>
      <w:r w:rsidR="007105A1">
        <w:rPr>
          <w:rFonts w:ascii="Times New Roman" w:eastAsia="Times New Roman" w:hAnsi="Times New Roman" w:cs="Times New Roman"/>
          <w:color w:val="000000" w:themeColor="text1"/>
        </w:rPr>
        <w:t xml:space="preserve"> authorized to file concerns of rule violations on behalf of their campaign.</w:t>
      </w:r>
    </w:p>
    <w:p w14:paraId="50BA8E2D" w14:textId="34D4F89A" w:rsidR="679DC3F1" w:rsidRDefault="679DC3F1" w:rsidP="679DC3F1">
      <w:pPr>
        <w:pBdr>
          <w:top w:val="nil"/>
          <w:left w:val="nil"/>
          <w:bottom w:val="nil"/>
          <w:right w:val="nil"/>
          <w:between w:val="nil"/>
        </w:pBdr>
        <w:rPr>
          <w:rFonts w:ascii="Times New Roman" w:eastAsia="Times New Roman" w:hAnsi="Times New Roman" w:cs="Times New Roman"/>
          <w:color w:val="000000" w:themeColor="text1"/>
        </w:rPr>
      </w:pPr>
    </w:p>
    <w:p w14:paraId="1B37D14F" w14:textId="2C1C7929" w:rsidR="047273CD" w:rsidRDefault="047273CD" w:rsidP="679DC3F1">
      <w:pPr>
        <w:pBdr>
          <w:top w:val="nil"/>
          <w:left w:val="nil"/>
          <w:bottom w:val="nil"/>
          <w:right w:val="nil"/>
          <w:between w:val="nil"/>
        </w:pBdr>
        <w:rPr>
          <w:rFonts w:ascii="Times New Roman" w:eastAsia="Times New Roman" w:hAnsi="Times New Roman" w:cs="Times New Roman"/>
          <w:color w:val="000000" w:themeColor="text1"/>
          <w:highlight w:val="yellow"/>
        </w:rPr>
      </w:pPr>
    </w:p>
    <w:p w14:paraId="03962273" w14:textId="77777777" w:rsidR="000636F9" w:rsidRDefault="000636F9" w:rsidP="3D52A05A">
      <w:pPr>
        <w:pBdr>
          <w:top w:val="nil"/>
          <w:left w:val="nil"/>
          <w:bottom w:val="nil"/>
          <w:right w:val="nil"/>
          <w:between w:val="nil"/>
        </w:pBdr>
        <w:rPr>
          <w:rFonts w:ascii="Times New Roman" w:eastAsia="Times New Roman" w:hAnsi="Times New Roman" w:cs="Times New Roman"/>
          <w:color w:val="000000"/>
        </w:rPr>
      </w:pPr>
    </w:p>
    <w:p w14:paraId="3E3AFB13" w14:textId="77777777" w:rsidR="00CA45D9" w:rsidRDefault="00CA45D9">
      <w:pPr>
        <w:jc w:val="center"/>
        <w:rPr>
          <w:rFonts w:ascii="Times New Roman" w:eastAsia="Times New Roman" w:hAnsi="Times New Roman" w:cs="Times New Roman"/>
          <w:sz w:val="32"/>
          <w:szCs w:val="32"/>
        </w:rPr>
      </w:pPr>
    </w:p>
    <w:p w14:paraId="31B4401D" w14:textId="4AA5304E" w:rsidR="000636F9" w:rsidRDefault="004D0451">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Strike Values</w:t>
      </w:r>
    </w:p>
    <w:p w14:paraId="70B629E4" w14:textId="77777777" w:rsidR="00CA45D9" w:rsidRDefault="00CA45D9">
      <w:pPr>
        <w:jc w:val="center"/>
        <w:rPr>
          <w:rFonts w:ascii="Times New Roman" w:eastAsia="Times New Roman" w:hAnsi="Times New Roman" w:cs="Times New Roman"/>
          <w:sz w:val="32"/>
          <w:szCs w:val="32"/>
        </w:rPr>
      </w:pPr>
    </w:p>
    <w:tbl>
      <w:tblPr>
        <w:tblW w:w="8402"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201"/>
        <w:gridCol w:w="4201"/>
      </w:tblGrid>
      <w:tr w:rsidR="000636F9" w14:paraId="02223936" w14:textId="77777777" w:rsidTr="16701D7D">
        <w:trPr>
          <w:trHeight w:val="392"/>
          <w:jc w:val="center"/>
        </w:trPr>
        <w:tc>
          <w:tcPr>
            <w:tcW w:w="4201" w:type="dxa"/>
          </w:tcPr>
          <w:p w14:paraId="6B0C6410" w14:textId="77777777" w:rsidR="000636F9" w:rsidRDefault="004D045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Offense</w:t>
            </w:r>
          </w:p>
        </w:tc>
        <w:tc>
          <w:tcPr>
            <w:tcW w:w="4201" w:type="dxa"/>
          </w:tcPr>
          <w:p w14:paraId="5567973F" w14:textId="77777777" w:rsidR="000636F9" w:rsidRDefault="004D045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Strikes</w:t>
            </w:r>
          </w:p>
        </w:tc>
      </w:tr>
      <w:tr w:rsidR="000636F9" w14:paraId="3820D3F5" w14:textId="77777777" w:rsidTr="16701D7D">
        <w:trPr>
          <w:trHeight w:val="405"/>
          <w:jc w:val="center"/>
        </w:trPr>
        <w:tc>
          <w:tcPr>
            <w:tcW w:w="4201" w:type="dxa"/>
          </w:tcPr>
          <w:p w14:paraId="75F9809D" w14:textId="77777777" w:rsidR="000636F9" w:rsidRDefault="004D0451">
            <w:pPr>
              <w:jc w:val="center"/>
              <w:rPr>
                <w:rFonts w:ascii="Times New Roman" w:eastAsia="Times New Roman" w:hAnsi="Times New Roman" w:cs="Times New Roman"/>
              </w:rPr>
            </w:pPr>
            <w:r>
              <w:rPr>
                <w:rFonts w:ascii="Times New Roman" w:eastAsia="Times New Roman" w:hAnsi="Times New Roman" w:cs="Times New Roman"/>
              </w:rPr>
              <w:t>Not attending Candidate Orientation</w:t>
            </w:r>
          </w:p>
        </w:tc>
        <w:tc>
          <w:tcPr>
            <w:tcW w:w="4201" w:type="dxa"/>
          </w:tcPr>
          <w:p w14:paraId="7FC8097C" w14:textId="77777777" w:rsidR="000636F9" w:rsidRDefault="004D0451">
            <w:pPr>
              <w:jc w:val="center"/>
              <w:rPr>
                <w:rFonts w:ascii="Times New Roman" w:eastAsia="Times New Roman" w:hAnsi="Times New Roman" w:cs="Times New Roman"/>
              </w:rPr>
            </w:pPr>
            <w:r>
              <w:rPr>
                <w:rFonts w:ascii="Times New Roman" w:eastAsia="Times New Roman" w:hAnsi="Times New Roman" w:cs="Times New Roman"/>
              </w:rPr>
              <w:t>Disqualification</w:t>
            </w:r>
          </w:p>
        </w:tc>
      </w:tr>
      <w:tr w:rsidR="000636F9" w14:paraId="554F97B5" w14:textId="77777777" w:rsidTr="16701D7D">
        <w:trPr>
          <w:trHeight w:val="392"/>
          <w:jc w:val="center"/>
        </w:trPr>
        <w:tc>
          <w:tcPr>
            <w:tcW w:w="4201" w:type="dxa"/>
          </w:tcPr>
          <w:p w14:paraId="5E7025DC" w14:textId="77777777" w:rsidR="000636F9" w:rsidRDefault="004D0451">
            <w:pPr>
              <w:jc w:val="center"/>
              <w:rPr>
                <w:rFonts w:ascii="Times New Roman" w:eastAsia="Times New Roman" w:hAnsi="Times New Roman" w:cs="Times New Roman"/>
              </w:rPr>
            </w:pPr>
            <w:r>
              <w:rPr>
                <w:rFonts w:ascii="Times New Roman" w:eastAsia="Times New Roman" w:hAnsi="Times New Roman" w:cs="Times New Roman"/>
              </w:rPr>
              <w:t>Announcing campaign or campaigning before Candidate Orientation</w:t>
            </w:r>
          </w:p>
        </w:tc>
        <w:tc>
          <w:tcPr>
            <w:tcW w:w="4201" w:type="dxa"/>
          </w:tcPr>
          <w:p w14:paraId="0F694A2F" w14:textId="77777777" w:rsidR="000636F9" w:rsidRDefault="004D0451">
            <w:pPr>
              <w:jc w:val="center"/>
              <w:rPr>
                <w:rFonts w:ascii="Times New Roman" w:eastAsia="Times New Roman" w:hAnsi="Times New Roman" w:cs="Times New Roman"/>
              </w:rPr>
            </w:pPr>
            <w:r>
              <w:rPr>
                <w:rFonts w:ascii="Times New Roman" w:eastAsia="Times New Roman" w:hAnsi="Times New Roman" w:cs="Times New Roman"/>
              </w:rPr>
              <w:t>Rejection of application</w:t>
            </w:r>
          </w:p>
        </w:tc>
      </w:tr>
      <w:tr w:rsidR="000636F9" w14:paraId="21338E6E" w14:textId="77777777" w:rsidTr="16701D7D">
        <w:trPr>
          <w:trHeight w:val="405"/>
          <w:jc w:val="center"/>
        </w:trPr>
        <w:tc>
          <w:tcPr>
            <w:tcW w:w="4201" w:type="dxa"/>
          </w:tcPr>
          <w:p w14:paraId="697BE227" w14:textId="77777777" w:rsidR="000636F9" w:rsidRDefault="004D0451">
            <w:pPr>
              <w:jc w:val="center"/>
              <w:rPr>
                <w:rFonts w:ascii="Times New Roman" w:eastAsia="Times New Roman" w:hAnsi="Times New Roman" w:cs="Times New Roman"/>
              </w:rPr>
            </w:pPr>
            <w:r>
              <w:rPr>
                <w:rFonts w:ascii="Times New Roman" w:eastAsia="Times New Roman" w:hAnsi="Times New Roman" w:cs="Times New Roman"/>
              </w:rPr>
              <w:t>Bribery or threats</w:t>
            </w:r>
          </w:p>
        </w:tc>
        <w:tc>
          <w:tcPr>
            <w:tcW w:w="4201" w:type="dxa"/>
          </w:tcPr>
          <w:p w14:paraId="509FE57B" w14:textId="77777777" w:rsidR="000636F9" w:rsidRDefault="004D0451">
            <w:pPr>
              <w:jc w:val="center"/>
              <w:rPr>
                <w:rFonts w:ascii="Times New Roman" w:eastAsia="Times New Roman" w:hAnsi="Times New Roman" w:cs="Times New Roman"/>
              </w:rPr>
            </w:pPr>
            <w:r>
              <w:rPr>
                <w:rFonts w:ascii="Times New Roman" w:eastAsia="Times New Roman" w:hAnsi="Times New Roman" w:cs="Times New Roman"/>
              </w:rPr>
              <w:t>Disqualification</w:t>
            </w:r>
          </w:p>
        </w:tc>
      </w:tr>
      <w:tr w:rsidR="000636F9" w14:paraId="3CBCB3CA" w14:textId="77777777" w:rsidTr="16701D7D">
        <w:trPr>
          <w:trHeight w:val="392"/>
          <w:jc w:val="center"/>
        </w:trPr>
        <w:tc>
          <w:tcPr>
            <w:tcW w:w="4201" w:type="dxa"/>
          </w:tcPr>
          <w:p w14:paraId="51EBD745" w14:textId="77777777" w:rsidR="000636F9" w:rsidRDefault="004D0451">
            <w:pPr>
              <w:jc w:val="center"/>
              <w:rPr>
                <w:rFonts w:ascii="Times New Roman" w:eastAsia="Times New Roman" w:hAnsi="Times New Roman" w:cs="Times New Roman"/>
              </w:rPr>
            </w:pPr>
            <w:r>
              <w:rPr>
                <w:rFonts w:ascii="Times New Roman" w:eastAsia="Times New Roman" w:hAnsi="Times New Roman" w:cs="Times New Roman"/>
              </w:rPr>
              <w:t>Poster or announcement violations</w:t>
            </w:r>
          </w:p>
        </w:tc>
        <w:tc>
          <w:tcPr>
            <w:tcW w:w="4201" w:type="dxa"/>
          </w:tcPr>
          <w:p w14:paraId="5FAE4C94" w14:textId="77777777" w:rsidR="000636F9" w:rsidRDefault="004D0451">
            <w:pPr>
              <w:jc w:val="center"/>
              <w:rPr>
                <w:rFonts w:ascii="Times New Roman" w:eastAsia="Times New Roman" w:hAnsi="Times New Roman" w:cs="Times New Roman"/>
              </w:rPr>
            </w:pPr>
            <w:r>
              <w:rPr>
                <w:rFonts w:ascii="Times New Roman" w:eastAsia="Times New Roman" w:hAnsi="Times New Roman" w:cs="Times New Roman"/>
              </w:rPr>
              <w:t>1 strike</w:t>
            </w:r>
          </w:p>
        </w:tc>
      </w:tr>
      <w:tr w:rsidR="000636F9" w14:paraId="4AD2316D" w14:textId="77777777" w:rsidTr="16701D7D">
        <w:trPr>
          <w:trHeight w:val="405"/>
          <w:jc w:val="center"/>
        </w:trPr>
        <w:tc>
          <w:tcPr>
            <w:tcW w:w="4201" w:type="dxa"/>
          </w:tcPr>
          <w:p w14:paraId="2E4A270C" w14:textId="77777777" w:rsidR="000636F9" w:rsidRDefault="004D0451">
            <w:pPr>
              <w:jc w:val="center"/>
              <w:rPr>
                <w:rFonts w:ascii="Times New Roman" w:eastAsia="Times New Roman" w:hAnsi="Times New Roman" w:cs="Times New Roman"/>
              </w:rPr>
            </w:pPr>
            <w:r>
              <w:rPr>
                <w:rFonts w:ascii="Times New Roman" w:eastAsia="Times New Roman" w:hAnsi="Times New Roman" w:cs="Times New Roman"/>
              </w:rPr>
              <w:t>Tabling violations</w:t>
            </w:r>
          </w:p>
        </w:tc>
        <w:tc>
          <w:tcPr>
            <w:tcW w:w="4201" w:type="dxa"/>
          </w:tcPr>
          <w:p w14:paraId="6DC8C8F4" w14:textId="77777777" w:rsidR="000636F9" w:rsidRDefault="004D0451">
            <w:pPr>
              <w:jc w:val="center"/>
              <w:rPr>
                <w:rFonts w:ascii="Times New Roman" w:eastAsia="Times New Roman" w:hAnsi="Times New Roman" w:cs="Times New Roman"/>
              </w:rPr>
            </w:pPr>
            <w:r>
              <w:rPr>
                <w:rFonts w:ascii="Times New Roman" w:eastAsia="Times New Roman" w:hAnsi="Times New Roman" w:cs="Times New Roman"/>
              </w:rPr>
              <w:t>1 strike</w:t>
            </w:r>
          </w:p>
        </w:tc>
      </w:tr>
      <w:tr w:rsidR="000636F9" w14:paraId="3C3613E5" w14:textId="77777777" w:rsidTr="649B2F0E">
        <w:trPr>
          <w:trHeight w:val="392"/>
          <w:jc w:val="center"/>
        </w:trPr>
        <w:tc>
          <w:tcPr>
            <w:tcW w:w="4201" w:type="dxa"/>
          </w:tcPr>
          <w:p w14:paraId="64F35E89" w14:textId="035006D9" w:rsidR="649B2F0E" w:rsidRPr="649B2F0E" w:rsidRDefault="649B2F0E" w:rsidP="649B2F0E">
            <w:pPr>
              <w:jc w:val="center"/>
              <w:rPr>
                <w:rFonts w:ascii="Times New Roman" w:eastAsia="Times New Roman" w:hAnsi="Times New Roman" w:cs="Times New Roman"/>
              </w:rPr>
            </w:pPr>
            <w:r w:rsidRPr="649B2F0E">
              <w:rPr>
                <w:rFonts w:ascii="Times New Roman" w:eastAsia="Times New Roman" w:hAnsi="Times New Roman" w:cs="Times New Roman"/>
              </w:rPr>
              <w:t xml:space="preserve">Financial </w:t>
            </w:r>
            <w:r w:rsidR="000F2EF2">
              <w:rPr>
                <w:rFonts w:ascii="Times New Roman" w:eastAsia="Times New Roman" w:hAnsi="Times New Roman" w:cs="Times New Roman"/>
              </w:rPr>
              <w:t>violations</w:t>
            </w:r>
          </w:p>
        </w:tc>
        <w:tc>
          <w:tcPr>
            <w:tcW w:w="4201" w:type="dxa"/>
          </w:tcPr>
          <w:p w14:paraId="1CDA4D3A" w14:textId="22288DAB" w:rsidR="649B2F0E" w:rsidRPr="649B2F0E" w:rsidRDefault="649B2F0E" w:rsidP="649B2F0E">
            <w:pPr>
              <w:jc w:val="center"/>
              <w:rPr>
                <w:rFonts w:ascii="Times New Roman" w:eastAsia="Times New Roman" w:hAnsi="Times New Roman" w:cs="Times New Roman"/>
              </w:rPr>
            </w:pPr>
            <w:r w:rsidRPr="7475785F">
              <w:rPr>
                <w:rFonts w:ascii="Times New Roman" w:eastAsia="Times New Roman" w:hAnsi="Times New Roman" w:cs="Times New Roman"/>
              </w:rPr>
              <w:t>1 strike</w:t>
            </w:r>
          </w:p>
        </w:tc>
      </w:tr>
      <w:tr w:rsidR="000636F9" w14:paraId="5E546674" w14:textId="77777777" w:rsidTr="16701D7D">
        <w:trPr>
          <w:trHeight w:val="405"/>
          <w:jc w:val="center"/>
        </w:trPr>
        <w:tc>
          <w:tcPr>
            <w:tcW w:w="4201" w:type="dxa"/>
          </w:tcPr>
          <w:p w14:paraId="01A61542" w14:textId="1DA60F60" w:rsidR="000636F9" w:rsidRDefault="19458AE4">
            <w:pPr>
              <w:jc w:val="center"/>
              <w:rPr>
                <w:rFonts w:ascii="Times New Roman" w:eastAsia="Times New Roman" w:hAnsi="Times New Roman" w:cs="Times New Roman"/>
              </w:rPr>
            </w:pPr>
            <w:r w:rsidRPr="649B2F0E">
              <w:rPr>
                <w:rFonts w:ascii="Times New Roman" w:eastAsia="Times New Roman" w:hAnsi="Times New Roman" w:cs="Times New Roman"/>
              </w:rPr>
              <w:t>Misuse of university resources</w:t>
            </w:r>
            <w:r w:rsidR="00D81E87">
              <w:rPr>
                <w:rFonts w:ascii="Times New Roman" w:eastAsia="Times New Roman" w:hAnsi="Times New Roman" w:cs="Times New Roman"/>
              </w:rPr>
              <w:t xml:space="preserve"> </w:t>
            </w:r>
            <w:r w:rsidR="00B94B64">
              <w:rPr>
                <w:rFonts w:ascii="Times New Roman" w:eastAsia="Times New Roman" w:hAnsi="Times New Roman" w:cs="Times New Roman"/>
              </w:rPr>
              <w:t xml:space="preserve">or </w:t>
            </w:r>
            <w:r w:rsidR="00B94B64" w:rsidRPr="00F9193D">
              <w:rPr>
                <w:rFonts w:ascii="Times New Roman" w:eastAsia="Times New Roman" w:hAnsi="Times New Roman" w:cs="Times New Roman"/>
              </w:rPr>
              <w:t>SGA position</w:t>
            </w:r>
          </w:p>
        </w:tc>
        <w:tc>
          <w:tcPr>
            <w:tcW w:w="4201" w:type="dxa"/>
          </w:tcPr>
          <w:p w14:paraId="5B8A2904" w14:textId="16D7FF23" w:rsidR="000636F9" w:rsidRDefault="015B4B24">
            <w:pPr>
              <w:jc w:val="center"/>
              <w:rPr>
                <w:rFonts w:ascii="Times New Roman" w:eastAsia="Times New Roman" w:hAnsi="Times New Roman" w:cs="Times New Roman"/>
              </w:rPr>
            </w:pPr>
            <w:r w:rsidRPr="649B2F0E">
              <w:rPr>
                <w:rFonts w:ascii="Times New Roman" w:eastAsia="Times New Roman" w:hAnsi="Times New Roman" w:cs="Times New Roman"/>
              </w:rPr>
              <w:t>1</w:t>
            </w:r>
            <w:r w:rsidR="004D0451">
              <w:rPr>
                <w:rFonts w:ascii="Times New Roman" w:eastAsia="Times New Roman" w:hAnsi="Times New Roman" w:cs="Times New Roman"/>
              </w:rPr>
              <w:t xml:space="preserve"> strike</w:t>
            </w:r>
          </w:p>
        </w:tc>
      </w:tr>
      <w:tr w:rsidR="000636F9" w14:paraId="340B0CA9" w14:textId="77777777" w:rsidTr="16701D7D">
        <w:trPr>
          <w:trHeight w:val="405"/>
          <w:jc w:val="center"/>
        </w:trPr>
        <w:tc>
          <w:tcPr>
            <w:tcW w:w="4201" w:type="dxa"/>
          </w:tcPr>
          <w:p w14:paraId="66EB59F0" w14:textId="77777777" w:rsidR="000636F9" w:rsidRDefault="004D0451">
            <w:pPr>
              <w:jc w:val="center"/>
              <w:rPr>
                <w:rFonts w:ascii="Times New Roman" w:eastAsia="Times New Roman" w:hAnsi="Times New Roman" w:cs="Times New Roman"/>
              </w:rPr>
            </w:pPr>
            <w:r>
              <w:rPr>
                <w:rFonts w:ascii="Times New Roman" w:eastAsia="Times New Roman" w:hAnsi="Times New Roman" w:cs="Times New Roman"/>
              </w:rPr>
              <w:t>Defamation</w:t>
            </w:r>
          </w:p>
        </w:tc>
        <w:tc>
          <w:tcPr>
            <w:tcW w:w="4201" w:type="dxa"/>
          </w:tcPr>
          <w:p w14:paraId="6DE6384E" w14:textId="7844734B" w:rsidR="00A12C30" w:rsidRDefault="004D0451" w:rsidP="00A12C30">
            <w:pPr>
              <w:jc w:val="center"/>
              <w:rPr>
                <w:rFonts w:ascii="Times New Roman" w:eastAsia="Times New Roman" w:hAnsi="Times New Roman" w:cs="Times New Roman"/>
              </w:rPr>
            </w:pPr>
            <w:r>
              <w:rPr>
                <w:rFonts w:ascii="Times New Roman" w:eastAsia="Times New Roman" w:hAnsi="Times New Roman" w:cs="Times New Roman"/>
              </w:rPr>
              <w:t>2 strikes</w:t>
            </w:r>
          </w:p>
        </w:tc>
      </w:tr>
      <w:tr w:rsidR="16701D7D" w14:paraId="3C52D9B8" w14:textId="77777777" w:rsidTr="16701D7D">
        <w:trPr>
          <w:trHeight w:val="405"/>
          <w:jc w:val="center"/>
        </w:trPr>
        <w:tc>
          <w:tcPr>
            <w:tcW w:w="4201" w:type="dxa"/>
          </w:tcPr>
          <w:p w14:paraId="3DCDC272" w14:textId="798CB181" w:rsidR="35C5B5C0" w:rsidRDefault="35C5B5C0" w:rsidP="16701D7D">
            <w:pPr>
              <w:jc w:val="center"/>
              <w:rPr>
                <w:rFonts w:ascii="Times New Roman" w:eastAsia="Times New Roman" w:hAnsi="Times New Roman" w:cs="Times New Roman"/>
              </w:rPr>
            </w:pPr>
            <w:r w:rsidRPr="649B2F0E">
              <w:rPr>
                <w:rFonts w:ascii="Times New Roman" w:eastAsia="Times New Roman" w:hAnsi="Times New Roman" w:cs="Times New Roman"/>
              </w:rPr>
              <w:t>Physical campaigning during wrong times or in wrong locations</w:t>
            </w:r>
          </w:p>
        </w:tc>
        <w:tc>
          <w:tcPr>
            <w:tcW w:w="4201" w:type="dxa"/>
          </w:tcPr>
          <w:p w14:paraId="2DC64963" w14:textId="11C952F5" w:rsidR="35C5B5C0" w:rsidRDefault="4CCF08BF" w:rsidP="16701D7D">
            <w:pPr>
              <w:jc w:val="center"/>
              <w:rPr>
                <w:rFonts w:ascii="Times New Roman" w:eastAsia="Times New Roman" w:hAnsi="Times New Roman" w:cs="Times New Roman"/>
              </w:rPr>
            </w:pPr>
            <w:r w:rsidRPr="649B2F0E">
              <w:rPr>
                <w:rFonts w:ascii="Times New Roman" w:eastAsia="Times New Roman" w:hAnsi="Times New Roman" w:cs="Times New Roman"/>
              </w:rPr>
              <w:t>2</w:t>
            </w:r>
            <w:r w:rsidR="35C5B5C0" w:rsidRPr="16701D7D">
              <w:rPr>
                <w:rFonts w:ascii="Times New Roman" w:eastAsia="Times New Roman" w:hAnsi="Times New Roman" w:cs="Times New Roman"/>
              </w:rPr>
              <w:t xml:space="preserve"> </w:t>
            </w:r>
            <w:r w:rsidR="35C5B5C0" w:rsidRPr="20E9ACD3">
              <w:rPr>
                <w:rFonts w:ascii="Times New Roman" w:eastAsia="Times New Roman" w:hAnsi="Times New Roman" w:cs="Times New Roman"/>
              </w:rPr>
              <w:t>strike</w:t>
            </w:r>
            <w:r w:rsidR="72B5993A" w:rsidRPr="20E9ACD3">
              <w:rPr>
                <w:rFonts w:ascii="Times New Roman" w:eastAsia="Times New Roman" w:hAnsi="Times New Roman" w:cs="Times New Roman"/>
              </w:rPr>
              <w:t>s</w:t>
            </w:r>
          </w:p>
        </w:tc>
      </w:tr>
    </w:tbl>
    <w:p w14:paraId="26F180D8" w14:textId="77777777" w:rsidR="000636F9" w:rsidRDefault="000636F9">
      <w:pPr>
        <w:jc w:val="center"/>
        <w:rPr>
          <w:rFonts w:ascii="Times New Roman" w:eastAsia="Times New Roman" w:hAnsi="Times New Roman" w:cs="Times New Roman"/>
        </w:rPr>
      </w:pPr>
    </w:p>
    <w:p w14:paraId="19E8A2F5" w14:textId="77777777" w:rsidR="000636F9" w:rsidRDefault="000636F9">
      <w:pPr>
        <w:rPr>
          <w:rFonts w:ascii="Times New Roman" w:eastAsia="Times New Roman" w:hAnsi="Times New Roman" w:cs="Times New Roman"/>
          <w:sz w:val="23"/>
          <w:szCs w:val="23"/>
        </w:rPr>
      </w:pPr>
    </w:p>
    <w:p w14:paraId="0CC0453B" w14:textId="77777777" w:rsidR="000636F9" w:rsidRDefault="000636F9">
      <w:pPr>
        <w:rPr>
          <w:rFonts w:ascii="Times New Roman" w:eastAsia="Times New Roman" w:hAnsi="Times New Roman" w:cs="Times New Roman"/>
          <w:sz w:val="23"/>
          <w:szCs w:val="23"/>
        </w:rPr>
      </w:pPr>
    </w:p>
    <w:p w14:paraId="3A0F56A5" w14:textId="77777777" w:rsidR="00F9193D" w:rsidRDefault="00F9193D">
      <w:pPr>
        <w:rPr>
          <w:rFonts w:ascii="Times New Roman" w:eastAsia="Times New Roman" w:hAnsi="Times New Roman" w:cs="Times New Roman"/>
          <w:sz w:val="23"/>
          <w:szCs w:val="23"/>
        </w:rPr>
      </w:pPr>
    </w:p>
    <w:p w14:paraId="20004240" w14:textId="77777777" w:rsidR="00F9193D" w:rsidRDefault="00F9193D">
      <w:pPr>
        <w:rPr>
          <w:rFonts w:ascii="Times New Roman" w:eastAsia="Times New Roman" w:hAnsi="Times New Roman" w:cs="Times New Roman"/>
          <w:sz w:val="23"/>
          <w:szCs w:val="23"/>
        </w:rPr>
      </w:pPr>
    </w:p>
    <w:p w14:paraId="52EE856D" w14:textId="77777777" w:rsidR="00F9193D" w:rsidRDefault="00F9193D">
      <w:pPr>
        <w:rPr>
          <w:rFonts w:ascii="Times New Roman" w:eastAsia="Times New Roman" w:hAnsi="Times New Roman" w:cs="Times New Roman"/>
          <w:sz w:val="23"/>
          <w:szCs w:val="23"/>
        </w:rPr>
      </w:pPr>
    </w:p>
    <w:p w14:paraId="3D64F51D" w14:textId="77777777" w:rsidR="00F9193D" w:rsidRDefault="00F9193D">
      <w:pPr>
        <w:rPr>
          <w:rFonts w:ascii="Times New Roman" w:eastAsia="Times New Roman" w:hAnsi="Times New Roman" w:cs="Times New Roman"/>
          <w:sz w:val="23"/>
          <w:szCs w:val="23"/>
        </w:rPr>
      </w:pPr>
    </w:p>
    <w:p w14:paraId="06367830" w14:textId="77777777" w:rsidR="00F9193D" w:rsidRDefault="00F9193D">
      <w:pPr>
        <w:rPr>
          <w:rFonts w:ascii="Times New Roman" w:eastAsia="Times New Roman" w:hAnsi="Times New Roman" w:cs="Times New Roman"/>
          <w:sz w:val="23"/>
          <w:szCs w:val="23"/>
        </w:rPr>
      </w:pPr>
    </w:p>
    <w:p w14:paraId="05BD61C0" w14:textId="77777777" w:rsidR="00F9193D" w:rsidRDefault="00F9193D">
      <w:pPr>
        <w:rPr>
          <w:rFonts w:ascii="Times New Roman" w:eastAsia="Times New Roman" w:hAnsi="Times New Roman" w:cs="Times New Roman"/>
          <w:sz w:val="23"/>
          <w:szCs w:val="23"/>
        </w:rPr>
      </w:pPr>
    </w:p>
    <w:p w14:paraId="53DA9030" w14:textId="77777777" w:rsidR="00F9193D" w:rsidRDefault="00F9193D">
      <w:pPr>
        <w:rPr>
          <w:rFonts w:ascii="Times New Roman" w:eastAsia="Times New Roman" w:hAnsi="Times New Roman" w:cs="Times New Roman"/>
          <w:sz w:val="23"/>
          <w:szCs w:val="23"/>
        </w:rPr>
      </w:pPr>
    </w:p>
    <w:p w14:paraId="75E0D846" w14:textId="1B5AC85C" w:rsidR="345698A1" w:rsidRDefault="345698A1" w:rsidP="345698A1">
      <w:pPr>
        <w:rPr>
          <w:rFonts w:ascii="Times New Roman" w:eastAsia="Times New Roman" w:hAnsi="Times New Roman" w:cs="Times New Roman"/>
          <w:sz w:val="23"/>
          <w:szCs w:val="23"/>
        </w:rPr>
      </w:pPr>
    </w:p>
    <w:p w14:paraId="0F4B34B1" w14:textId="77777777" w:rsidR="00F9193D" w:rsidRDefault="00F9193D" w:rsidP="107C5B24">
      <w:pPr>
        <w:shd w:val="clear" w:color="auto" w:fill="FFFFFF" w:themeFill="background1"/>
        <w:jc w:val="center"/>
        <w:rPr>
          <w:rFonts w:ascii="Times New Roman" w:eastAsia="Times New Roman" w:hAnsi="Times New Roman" w:cs="Times New Roman"/>
          <w:color w:val="000000" w:themeColor="text1"/>
          <w:sz w:val="32"/>
          <w:szCs w:val="32"/>
        </w:rPr>
      </w:pPr>
    </w:p>
    <w:p w14:paraId="1DA3CBBB" w14:textId="77777777" w:rsidR="00F9193D" w:rsidRDefault="00F9193D">
      <w:pPr>
        <w:rPr>
          <w:rFonts w:ascii="Times New Roman" w:eastAsia="Times New Roman" w:hAnsi="Times New Roman" w:cs="Times New Roman"/>
          <w:color w:val="000000" w:themeColor="text1"/>
          <w:sz w:val="32"/>
          <w:szCs w:val="32"/>
        </w:rPr>
      </w:pPr>
      <w:r>
        <w:rPr>
          <w:rFonts w:ascii="Times New Roman" w:eastAsia="Times New Roman" w:hAnsi="Times New Roman" w:cs="Times New Roman"/>
          <w:color w:val="000000" w:themeColor="text1"/>
          <w:sz w:val="32"/>
          <w:szCs w:val="32"/>
        </w:rPr>
        <w:br w:type="page"/>
      </w:r>
    </w:p>
    <w:p w14:paraId="18DE435B" w14:textId="77EF25F5" w:rsidR="000636F9" w:rsidRDefault="004D0451" w:rsidP="107C5B24">
      <w:pPr>
        <w:shd w:val="clear" w:color="auto" w:fill="FFFFFF" w:themeFill="background1"/>
        <w:jc w:val="center"/>
        <w:rPr>
          <w:rFonts w:ascii="Times New Roman" w:eastAsia="Times New Roman" w:hAnsi="Times New Roman" w:cs="Times New Roman"/>
          <w:color w:val="000000"/>
          <w:sz w:val="32"/>
          <w:szCs w:val="32"/>
        </w:rPr>
      </w:pPr>
      <w:r w:rsidRPr="7F007EF0">
        <w:rPr>
          <w:rFonts w:ascii="Times New Roman" w:eastAsia="Times New Roman" w:hAnsi="Times New Roman" w:cs="Times New Roman"/>
          <w:color w:val="000000" w:themeColor="text1"/>
          <w:sz w:val="32"/>
          <w:szCs w:val="32"/>
        </w:rPr>
        <w:lastRenderedPageBreak/>
        <w:t>Student Body Election Dates and Times</w:t>
      </w:r>
      <w:r w:rsidR="00F9193D" w:rsidRPr="7F007EF0">
        <w:rPr>
          <w:rFonts w:ascii="Times New Roman" w:eastAsia="Times New Roman" w:hAnsi="Times New Roman" w:cs="Times New Roman"/>
          <w:color w:val="000000" w:themeColor="text1"/>
          <w:sz w:val="32"/>
          <w:szCs w:val="32"/>
        </w:rPr>
        <w:t xml:space="preserve"> – Spring 202</w:t>
      </w:r>
      <w:r w:rsidR="007D75D2">
        <w:rPr>
          <w:rFonts w:ascii="Times New Roman" w:eastAsia="Times New Roman" w:hAnsi="Times New Roman" w:cs="Times New Roman"/>
          <w:color w:val="000000" w:themeColor="text1"/>
          <w:sz w:val="32"/>
          <w:szCs w:val="32"/>
        </w:rPr>
        <w:t>6</w:t>
      </w:r>
    </w:p>
    <w:p w14:paraId="7F14BCFD" w14:textId="4AA22F1C" w:rsidR="6FA077A6" w:rsidRDefault="6FA077A6" w:rsidP="6FA077A6">
      <w:pPr>
        <w:shd w:val="clear" w:color="auto" w:fill="FFFFFF" w:themeFill="background1"/>
        <w:rPr>
          <w:rFonts w:ascii="PT Serif" w:eastAsia="PT Serif" w:hAnsi="PT Serif" w:cs="PT Serif"/>
          <w:color w:val="000000"/>
          <w:sz w:val="32"/>
          <w:szCs w:val="32"/>
        </w:rPr>
      </w:pPr>
    </w:p>
    <w:p w14:paraId="09B6B00C" w14:textId="77777777" w:rsidR="006D55B2" w:rsidRPr="006D55B2" w:rsidRDefault="006D55B2" w:rsidP="006D55B2">
      <w:pPr>
        <w:numPr>
          <w:ilvl w:val="0"/>
          <w:numId w:val="8"/>
        </w:numPr>
        <w:shd w:val="clear" w:color="auto" w:fill="FFFFFF" w:themeFill="background1"/>
        <w:spacing w:line="360" w:lineRule="auto"/>
        <w:rPr>
          <w:rFonts w:ascii="Times New Roman" w:eastAsia="Roboto" w:hAnsi="Times New Roman" w:cs="Times New Roman"/>
          <w:color w:val="000000" w:themeColor="text1"/>
        </w:rPr>
      </w:pPr>
      <w:r w:rsidRPr="006D55B2">
        <w:rPr>
          <w:rFonts w:ascii="Times New Roman" w:eastAsia="Roboto" w:hAnsi="Times New Roman" w:cs="Times New Roman"/>
          <w:b/>
          <w:bCs/>
          <w:color w:val="000000" w:themeColor="text1"/>
        </w:rPr>
        <w:t>Candidate Interest Meeting:</w:t>
      </w:r>
      <w:r w:rsidRPr="006D55B2">
        <w:rPr>
          <w:rFonts w:ascii="Times New Roman" w:eastAsia="Roboto" w:hAnsi="Times New Roman" w:cs="Times New Roman"/>
          <w:color w:val="000000" w:themeColor="text1"/>
        </w:rPr>
        <w:t xml:space="preserve"> </w:t>
      </w:r>
    </w:p>
    <w:p w14:paraId="408C735B" w14:textId="0C0AC26F" w:rsidR="006D55B2" w:rsidRPr="006D55B2" w:rsidRDefault="006D55B2" w:rsidP="006D55B2">
      <w:pPr>
        <w:numPr>
          <w:ilvl w:val="1"/>
          <w:numId w:val="8"/>
        </w:numPr>
        <w:shd w:val="clear" w:color="auto" w:fill="FFFFFF" w:themeFill="background1"/>
        <w:spacing w:line="360" w:lineRule="auto"/>
        <w:rPr>
          <w:rFonts w:ascii="Times New Roman" w:eastAsia="Roboto" w:hAnsi="Times New Roman" w:cs="Times New Roman"/>
          <w:color w:val="000000" w:themeColor="text1"/>
        </w:rPr>
      </w:pPr>
      <w:r w:rsidRPr="006D55B2">
        <w:rPr>
          <w:rFonts w:ascii="Times New Roman" w:eastAsia="Roboto" w:hAnsi="Times New Roman" w:cs="Times New Roman"/>
          <w:color w:val="000000" w:themeColor="text1"/>
        </w:rPr>
        <w:t>Thursday, February 1</w:t>
      </w:r>
      <w:r w:rsidR="00557296">
        <w:rPr>
          <w:rFonts w:ascii="Times New Roman" w:eastAsia="Roboto" w:hAnsi="Times New Roman" w:cs="Times New Roman"/>
          <w:color w:val="000000" w:themeColor="text1"/>
        </w:rPr>
        <w:t>2</w:t>
      </w:r>
      <w:r w:rsidRPr="00557296">
        <w:rPr>
          <w:rFonts w:ascii="Times New Roman" w:eastAsia="Roboto" w:hAnsi="Times New Roman" w:cs="Times New Roman"/>
          <w:color w:val="000000" w:themeColor="text1"/>
          <w:vertAlign w:val="superscript"/>
        </w:rPr>
        <w:t>th</w:t>
      </w:r>
    </w:p>
    <w:p w14:paraId="67325055" w14:textId="77777777" w:rsidR="006D55B2" w:rsidRPr="006D55B2" w:rsidRDefault="006D55B2" w:rsidP="006D55B2">
      <w:pPr>
        <w:numPr>
          <w:ilvl w:val="0"/>
          <w:numId w:val="8"/>
        </w:numPr>
        <w:shd w:val="clear" w:color="auto" w:fill="FFFFFF" w:themeFill="background1"/>
        <w:spacing w:line="360" w:lineRule="auto"/>
        <w:rPr>
          <w:rFonts w:ascii="Times New Roman" w:eastAsia="Roboto" w:hAnsi="Times New Roman" w:cs="Times New Roman"/>
          <w:color w:val="000000" w:themeColor="text1"/>
        </w:rPr>
      </w:pPr>
      <w:r w:rsidRPr="006D55B2">
        <w:rPr>
          <w:rFonts w:ascii="Times New Roman" w:eastAsia="Roboto" w:hAnsi="Times New Roman" w:cs="Times New Roman"/>
          <w:b/>
          <w:bCs/>
          <w:color w:val="000000" w:themeColor="text1"/>
        </w:rPr>
        <w:t>Application Deadline:</w:t>
      </w:r>
      <w:r w:rsidRPr="006D55B2">
        <w:rPr>
          <w:rFonts w:ascii="Times New Roman" w:eastAsia="Roboto" w:hAnsi="Times New Roman" w:cs="Times New Roman"/>
          <w:color w:val="000000" w:themeColor="text1"/>
        </w:rPr>
        <w:t xml:space="preserve"> </w:t>
      </w:r>
    </w:p>
    <w:p w14:paraId="1040CAC3" w14:textId="77777777" w:rsidR="006D55B2" w:rsidRPr="006D55B2" w:rsidRDefault="006D55B2" w:rsidP="006D55B2">
      <w:pPr>
        <w:numPr>
          <w:ilvl w:val="1"/>
          <w:numId w:val="8"/>
        </w:numPr>
        <w:shd w:val="clear" w:color="auto" w:fill="FFFFFF" w:themeFill="background1"/>
        <w:spacing w:line="360" w:lineRule="auto"/>
        <w:rPr>
          <w:rFonts w:ascii="Times New Roman" w:eastAsia="Roboto" w:hAnsi="Times New Roman" w:cs="Times New Roman"/>
          <w:color w:val="000000" w:themeColor="text1"/>
        </w:rPr>
      </w:pPr>
      <w:r w:rsidRPr="006D55B2">
        <w:rPr>
          <w:rFonts w:ascii="Times New Roman" w:eastAsia="Roboto" w:hAnsi="Times New Roman" w:cs="Times New Roman"/>
          <w:color w:val="000000" w:themeColor="text1"/>
        </w:rPr>
        <w:t>Friday, February 27th, at 12pm</w:t>
      </w:r>
    </w:p>
    <w:p w14:paraId="20AF5450" w14:textId="77777777" w:rsidR="006D55B2" w:rsidRPr="006D55B2" w:rsidRDefault="006D55B2" w:rsidP="006D55B2">
      <w:pPr>
        <w:numPr>
          <w:ilvl w:val="0"/>
          <w:numId w:val="8"/>
        </w:numPr>
        <w:shd w:val="clear" w:color="auto" w:fill="FFFFFF" w:themeFill="background1"/>
        <w:spacing w:line="360" w:lineRule="auto"/>
        <w:rPr>
          <w:rFonts w:ascii="Times New Roman" w:eastAsia="Roboto" w:hAnsi="Times New Roman" w:cs="Times New Roman"/>
          <w:color w:val="000000" w:themeColor="text1"/>
        </w:rPr>
      </w:pPr>
      <w:r w:rsidRPr="006D55B2">
        <w:rPr>
          <w:rFonts w:ascii="Times New Roman" w:eastAsia="Roboto" w:hAnsi="Times New Roman" w:cs="Times New Roman"/>
          <w:b/>
          <w:bCs/>
          <w:color w:val="000000" w:themeColor="text1"/>
        </w:rPr>
        <w:t>Candidate Orientation:</w:t>
      </w:r>
      <w:r w:rsidRPr="006D55B2">
        <w:rPr>
          <w:rFonts w:ascii="Times New Roman" w:eastAsia="Roboto" w:hAnsi="Times New Roman" w:cs="Times New Roman"/>
          <w:color w:val="000000" w:themeColor="text1"/>
        </w:rPr>
        <w:t xml:space="preserve"> </w:t>
      </w:r>
    </w:p>
    <w:p w14:paraId="014240C1" w14:textId="77777777" w:rsidR="006D55B2" w:rsidRPr="006D55B2" w:rsidRDefault="006D55B2" w:rsidP="006D55B2">
      <w:pPr>
        <w:numPr>
          <w:ilvl w:val="1"/>
          <w:numId w:val="8"/>
        </w:numPr>
        <w:shd w:val="clear" w:color="auto" w:fill="FFFFFF" w:themeFill="background1"/>
        <w:spacing w:line="360" w:lineRule="auto"/>
        <w:rPr>
          <w:rFonts w:ascii="Times New Roman" w:eastAsia="Roboto" w:hAnsi="Times New Roman" w:cs="Times New Roman"/>
          <w:color w:val="000000" w:themeColor="text1"/>
        </w:rPr>
      </w:pPr>
      <w:r w:rsidRPr="006D55B2">
        <w:rPr>
          <w:rFonts w:ascii="Times New Roman" w:eastAsia="Roboto" w:hAnsi="Times New Roman" w:cs="Times New Roman"/>
          <w:color w:val="000000" w:themeColor="text1"/>
        </w:rPr>
        <w:t>Friday, February 27th at 5pm</w:t>
      </w:r>
    </w:p>
    <w:p w14:paraId="65BAEEB9" w14:textId="77777777" w:rsidR="006D55B2" w:rsidRPr="006D55B2" w:rsidRDefault="006D55B2" w:rsidP="006D55B2">
      <w:pPr>
        <w:numPr>
          <w:ilvl w:val="0"/>
          <w:numId w:val="8"/>
        </w:numPr>
        <w:shd w:val="clear" w:color="auto" w:fill="FFFFFF" w:themeFill="background1"/>
        <w:spacing w:line="360" w:lineRule="auto"/>
        <w:rPr>
          <w:rFonts w:ascii="Times New Roman" w:eastAsia="Roboto" w:hAnsi="Times New Roman" w:cs="Times New Roman"/>
          <w:color w:val="000000" w:themeColor="text1"/>
        </w:rPr>
      </w:pPr>
      <w:r w:rsidRPr="006D55B2">
        <w:rPr>
          <w:rFonts w:ascii="Times New Roman" w:eastAsia="Roboto" w:hAnsi="Times New Roman" w:cs="Times New Roman"/>
          <w:b/>
          <w:bCs/>
          <w:color w:val="000000" w:themeColor="text1"/>
        </w:rPr>
        <w:t>Election Period Begins</w:t>
      </w:r>
      <w:r w:rsidRPr="006D55B2">
        <w:rPr>
          <w:rFonts w:ascii="Times New Roman" w:eastAsia="Roboto" w:hAnsi="Times New Roman" w:cs="Times New Roman"/>
          <w:color w:val="000000" w:themeColor="text1"/>
        </w:rPr>
        <w:t xml:space="preserve"> </w:t>
      </w:r>
    </w:p>
    <w:p w14:paraId="4F651B67" w14:textId="77777777" w:rsidR="006D55B2" w:rsidRPr="006D55B2" w:rsidRDefault="006D55B2" w:rsidP="006D55B2">
      <w:pPr>
        <w:numPr>
          <w:ilvl w:val="1"/>
          <w:numId w:val="8"/>
        </w:numPr>
        <w:shd w:val="clear" w:color="auto" w:fill="FFFFFF" w:themeFill="background1"/>
        <w:spacing w:line="360" w:lineRule="auto"/>
        <w:rPr>
          <w:rFonts w:ascii="Times New Roman" w:eastAsia="Roboto" w:hAnsi="Times New Roman" w:cs="Times New Roman"/>
          <w:color w:val="000000" w:themeColor="text1"/>
        </w:rPr>
      </w:pPr>
      <w:r w:rsidRPr="006D55B2">
        <w:rPr>
          <w:rFonts w:ascii="Times New Roman" w:eastAsia="Roboto" w:hAnsi="Times New Roman" w:cs="Times New Roman"/>
          <w:color w:val="000000" w:themeColor="text1"/>
        </w:rPr>
        <w:t>Monday, March 2nd</w:t>
      </w:r>
    </w:p>
    <w:p w14:paraId="74D92ECF" w14:textId="77777777" w:rsidR="006D55B2" w:rsidRPr="006D55B2" w:rsidRDefault="006D55B2" w:rsidP="006D55B2">
      <w:pPr>
        <w:numPr>
          <w:ilvl w:val="0"/>
          <w:numId w:val="8"/>
        </w:numPr>
        <w:shd w:val="clear" w:color="auto" w:fill="FFFFFF" w:themeFill="background1"/>
        <w:spacing w:line="360" w:lineRule="auto"/>
        <w:rPr>
          <w:rFonts w:ascii="Times New Roman" w:eastAsia="Roboto" w:hAnsi="Times New Roman" w:cs="Times New Roman"/>
          <w:color w:val="000000" w:themeColor="text1"/>
        </w:rPr>
      </w:pPr>
      <w:r w:rsidRPr="006D55B2">
        <w:rPr>
          <w:rFonts w:ascii="Times New Roman" w:eastAsia="Roboto" w:hAnsi="Times New Roman" w:cs="Times New Roman"/>
          <w:b/>
          <w:bCs/>
          <w:color w:val="000000" w:themeColor="text1"/>
        </w:rPr>
        <w:t>Start of Tabling</w:t>
      </w:r>
      <w:r w:rsidRPr="006D55B2">
        <w:rPr>
          <w:rFonts w:ascii="Times New Roman" w:eastAsia="Roboto" w:hAnsi="Times New Roman" w:cs="Times New Roman"/>
          <w:color w:val="000000" w:themeColor="text1"/>
        </w:rPr>
        <w:t xml:space="preserve"> </w:t>
      </w:r>
    </w:p>
    <w:p w14:paraId="4AE5A6B9" w14:textId="77777777" w:rsidR="006D55B2" w:rsidRPr="006D55B2" w:rsidRDefault="006D55B2" w:rsidP="006D55B2">
      <w:pPr>
        <w:numPr>
          <w:ilvl w:val="1"/>
          <w:numId w:val="8"/>
        </w:numPr>
        <w:shd w:val="clear" w:color="auto" w:fill="FFFFFF" w:themeFill="background1"/>
        <w:spacing w:line="360" w:lineRule="auto"/>
        <w:rPr>
          <w:rFonts w:ascii="Times New Roman" w:eastAsia="Roboto" w:hAnsi="Times New Roman" w:cs="Times New Roman"/>
          <w:color w:val="000000" w:themeColor="text1"/>
        </w:rPr>
      </w:pPr>
      <w:r w:rsidRPr="006D55B2">
        <w:rPr>
          <w:rFonts w:ascii="Times New Roman" w:eastAsia="Roboto" w:hAnsi="Times New Roman" w:cs="Times New Roman"/>
          <w:color w:val="000000" w:themeColor="text1"/>
        </w:rPr>
        <w:t>Monday, March 23rd</w:t>
      </w:r>
    </w:p>
    <w:p w14:paraId="6739D3DB" w14:textId="77777777" w:rsidR="006D55B2" w:rsidRPr="006D55B2" w:rsidRDefault="006D55B2" w:rsidP="006D55B2">
      <w:pPr>
        <w:numPr>
          <w:ilvl w:val="0"/>
          <w:numId w:val="8"/>
        </w:numPr>
        <w:shd w:val="clear" w:color="auto" w:fill="FFFFFF" w:themeFill="background1"/>
        <w:spacing w:line="360" w:lineRule="auto"/>
        <w:rPr>
          <w:rFonts w:ascii="Times New Roman" w:eastAsia="Roboto" w:hAnsi="Times New Roman" w:cs="Times New Roman"/>
          <w:color w:val="000000" w:themeColor="text1"/>
        </w:rPr>
      </w:pPr>
      <w:r w:rsidRPr="006D55B2">
        <w:rPr>
          <w:rFonts w:ascii="Times New Roman" w:eastAsia="Roboto" w:hAnsi="Times New Roman" w:cs="Times New Roman"/>
          <w:b/>
          <w:bCs/>
          <w:color w:val="000000" w:themeColor="text1"/>
        </w:rPr>
        <w:t>Debate</w:t>
      </w:r>
      <w:r w:rsidRPr="006D55B2">
        <w:rPr>
          <w:rFonts w:ascii="Times New Roman" w:eastAsia="Roboto" w:hAnsi="Times New Roman" w:cs="Times New Roman"/>
          <w:color w:val="000000" w:themeColor="text1"/>
        </w:rPr>
        <w:t xml:space="preserve"> </w:t>
      </w:r>
    </w:p>
    <w:p w14:paraId="308171CB" w14:textId="77777777" w:rsidR="006D55B2" w:rsidRPr="006D55B2" w:rsidRDefault="006D55B2" w:rsidP="006D55B2">
      <w:pPr>
        <w:numPr>
          <w:ilvl w:val="1"/>
          <w:numId w:val="8"/>
        </w:numPr>
        <w:shd w:val="clear" w:color="auto" w:fill="FFFFFF" w:themeFill="background1"/>
        <w:spacing w:line="360" w:lineRule="auto"/>
        <w:rPr>
          <w:rFonts w:ascii="Times New Roman" w:eastAsia="Roboto" w:hAnsi="Times New Roman" w:cs="Times New Roman"/>
          <w:color w:val="000000" w:themeColor="text1"/>
        </w:rPr>
      </w:pPr>
      <w:r w:rsidRPr="006D55B2">
        <w:rPr>
          <w:rFonts w:ascii="Times New Roman" w:eastAsia="Roboto" w:hAnsi="Times New Roman" w:cs="Times New Roman"/>
          <w:color w:val="000000" w:themeColor="text1"/>
        </w:rPr>
        <w:t>Thursday, March 26th</w:t>
      </w:r>
    </w:p>
    <w:p w14:paraId="70F74E89" w14:textId="00C6BD9C" w:rsidR="006D55B2" w:rsidRPr="006D55B2" w:rsidRDefault="005766FE" w:rsidP="006D55B2">
      <w:pPr>
        <w:numPr>
          <w:ilvl w:val="0"/>
          <w:numId w:val="8"/>
        </w:numPr>
        <w:shd w:val="clear" w:color="auto" w:fill="FFFFFF" w:themeFill="background1"/>
        <w:spacing w:line="360" w:lineRule="auto"/>
        <w:rPr>
          <w:rFonts w:ascii="Times New Roman" w:eastAsia="Roboto" w:hAnsi="Times New Roman" w:cs="Times New Roman"/>
          <w:color w:val="000000" w:themeColor="text1"/>
        </w:rPr>
      </w:pPr>
      <w:r>
        <w:rPr>
          <w:rFonts w:ascii="Times New Roman" w:eastAsia="Roboto" w:hAnsi="Times New Roman" w:cs="Times New Roman"/>
          <w:b/>
          <w:bCs/>
          <w:color w:val="000000" w:themeColor="text1"/>
        </w:rPr>
        <w:t>Election</w:t>
      </w:r>
      <w:r w:rsidR="006D55B2" w:rsidRPr="006D55B2">
        <w:rPr>
          <w:rFonts w:ascii="Times New Roman" w:eastAsia="Roboto" w:hAnsi="Times New Roman" w:cs="Times New Roman"/>
          <w:b/>
          <w:bCs/>
          <w:color w:val="000000" w:themeColor="text1"/>
        </w:rPr>
        <w:t xml:space="preserve"> Day</w:t>
      </w:r>
      <w:r w:rsidR="006D55B2" w:rsidRPr="006D55B2">
        <w:rPr>
          <w:rFonts w:ascii="Times New Roman" w:eastAsia="Roboto" w:hAnsi="Times New Roman" w:cs="Times New Roman"/>
          <w:color w:val="000000" w:themeColor="text1"/>
        </w:rPr>
        <w:t xml:space="preserve"> </w:t>
      </w:r>
    </w:p>
    <w:p w14:paraId="5A8CDD25" w14:textId="77777777" w:rsidR="006D55B2" w:rsidRPr="006D55B2" w:rsidRDefault="006D55B2" w:rsidP="006D55B2">
      <w:pPr>
        <w:numPr>
          <w:ilvl w:val="1"/>
          <w:numId w:val="8"/>
        </w:numPr>
        <w:shd w:val="clear" w:color="auto" w:fill="FFFFFF" w:themeFill="background1"/>
        <w:spacing w:line="360" w:lineRule="auto"/>
        <w:rPr>
          <w:rFonts w:ascii="Times New Roman" w:eastAsia="Roboto" w:hAnsi="Times New Roman" w:cs="Times New Roman"/>
          <w:color w:val="000000" w:themeColor="text1"/>
        </w:rPr>
      </w:pPr>
      <w:r w:rsidRPr="006D55B2">
        <w:rPr>
          <w:rFonts w:ascii="Times New Roman" w:eastAsia="Roboto" w:hAnsi="Times New Roman" w:cs="Times New Roman"/>
          <w:color w:val="000000" w:themeColor="text1"/>
        </w:rPr>
        <w:t>Friday, March 27th</w:t>
      </w:r>
    </w:p>
    <w:p w14:paraId="690CCC8D" w14:textId="77777777" w:rsidR="006D55B2" w:rsidRPr="006D55B2" w:rsidRDefault="006D55B2" w:rsidP="006D55B2">
      <w:pPr>
        <w:numPr>
          <w:ilvl w:val="0"/>
          <w:numId w:val="8"/>
        </w:numPr>
        <w:shd w:val="clear" w:color="auto" w:fill="FFFFFF" w:themeFill="background1"/>
        <w:spacing w:line="360" w:lineRule="auto"/>
        <w:rPr>
          <w:rFonts w:ascii="Times New Roman" w:eastAsia="Roboto" w:hAnsi="Times New Roman" w:cs="Times New Roman"/>
          <w:color w:val="000000" w:themeColor="text1"/>
        </w:rPr>
      </w:pPr>
      <w:r w:rsidRPr="006D55B2">
        <w:rPr>
          <w:rFonts w:ascii="Times New Roman" w:eastAsia="Roboto" w:hAnsi="Times New Roman" w:cs="Times New Roman"/>
          <w:b/>
          <w:bCs/>
          <w:color w:val="000000" w:themeColor="text1"/>
        </w:rPr>
        <w:t>Announcement of Results</w:t>
      </w:r>
      <w:r w:rsidRPr="006D55B2">
        <w:rPr>
          <w:rFonts w:ascii="Times New Roman" w:eastAsia="Roboto" w:hAnsi="Times New Roman" w:cs="Times New Roman"/>
          <w:color w:val="000000" w:themeColor="text1"/>
        </w:rPr>
        <w:t xml:space="preserve"> </w:t>
      </w:r>
    </w:p>
    <w:p w14:paraId="2B101D95" w14:textId="77777777" w:rsidR="006D55B2" w:rsidRPr="006D55B2" w:rsidRDefault="006D55B2" w:rsidP="006D55B2">
      <w:pPr>
        <w:numPr>
          <w:ilvl w:val="1"/>
          <w:numId w:val="8"/>
        </w:numPr>
        <w:shd w:val="clear" w:color="auto" w:fill="FFFFFF" w:themeFill="background1"/>
        <w:spacing w:line="360" w:lineRule="auto"/>
        <w:rPr>
          <w:rFonts w:ascii="Times New Roman" w:eastAsia="Roboto" w:hAnsi="Times New Roman" w:cs="Times New Roman"/>
          <w:color w:val="000000" w:themeColor="text1"/>
        </w:rPr>
      </w:pPr>
      <w:r w:rsidRPr="006D55B2">
        <w:rPr>
          <w:rFonts w:ascii="Times New Roman" w:eastAsia="Roboto" w:hAnsi="Times New Roman" w:cs="Times New Roman"/>
          <w:color w:val="000000" w:themeColor="text1"/>
        </w:rPr>
        <w:t>Friday, March 27, by 5:30 PM (Voting closes 5pm)</w:t>
      </w:r>
    </w:p>
    <w:p w14:paraId="244BA73C" w14:textId="77777777" w:rsidR="006D55B2" w:rsidRPr="006D55B2" w:rsidRDefault="006D55B2" w:rsidP="006D55B2">
      <w:pPr>
        <w:numPr>
          <w:ilvl w:val="0"/>
          <w:numId w:val="8"/>
        </w:numPr>
        <w:shd w:val="clear" w:color="auto" w:fill="FFFFFF" w:themeFill="background1"/>
        <w:spacing w:line="360" w:lineRule="auto"/>
        <w:rPr>
          <w:rFonts w:ascii="Times New Roman" w:eastAsia="Roboto" w:hAnsi="Times New Roman" w:cs="Times New Roman"/>
          <w:color w:val="000000" w:themeColor="text1"/>
        </w:rPr>
      </w:pPr>
      <w:r w:rsidRPr="006D55B2">
        <w:rPr>
          <w:rFonts w:ascii="Times New Roman" w:eastAsia="Roboto" w:hAnsi="Times New Roman" w:cs="Times New Roman"/>
          <w:b/>
          <w:bCs/>
          <w:color w:val="000000" w:themeColor="text1"/>
        </w:rPr>
        <w:t>Inauguration</w:t>
      </w:r>
      <w:r w:rsidRPr="006D55B2">
        <w:rPr>
          <w:rFonts w:ascii="Times New Roman" w:eastAsia="Roboto" w:hAnsi="Times New Roman" w:cs="Times New Roman"/>
          <w:color w:val="000000" w:themeColor="text1"/>
        </w:rPr>
        <w:t xml:space="preserve"> </w:t>
      </w:r>
    </w:p>
    <w:p w14:paraId="055B74EE" w14:textId="77777777" w:rsidR="006D55B2" w:rsidRPr="006D55B2" w:rsidRDefault="006D55B2" w:rsidP="006D55B2">
      <w:pPr>
        <w:numPr>
          <w:ilvl w:val="1"/>
          <w:numId w:val="8"/>
        </w:numPr>
        <w:shd w:val="clear" w:color="auto" w:fill="FFFFFF" w:themeFill="background1"/>
        <w:spacing w:line="360" w:lineRule="auto"/>
        <w:rPr>
          <w:rFonts w:ascii="Times New Roman" w:eastAsia="Roboto" w:hAnsi="Times New Roman" w:cs="Times New Roman"/>
          <w:color w:val="000000" w:themeColor="text1"/>
        </w:rPr>
      </w:pPr>
      <w:r w:rsidRPr="006D55B2">
        <w:rPr>
          <w:rFonts w:ascii="Times New Roman" w:eastAsia="Roboto" w:hAnsi="Times New Roman" w:cs="Times New Roman"/>
          <w:color w:val="000000" w:themeColor="text1"/>
        </w:rPr>
        <w:t>Friday, April 17th</w:t>
      </w:r>
    </w:p>
    <w:p w14:paraId="36E94180" w14:textId="77777777" w:rsidR="006D55B2" w:rsidRDefault="006D55B2" w:rsidP="6FA077A6">
      <w:pPr>
        <w:shd w:val="clear" w:color="auto" w:fill="FFFFFF" w:themeFill="background1"/>
        <w:rPr>
          <w:rFonts w:ascii="Times New Roman" w:eastAsia="Roboto" w:hAnsi="Times New Roman" w:cs="Times New Roman"/>
          <w:color w:val="000000" w:themeColor="text1"/>
        </w:rPr>
      </w:pPr>
    </w:p>
    <w:p w14:paraId="7290832D" w14:textId="4554896B" w:rsidR="6FA077A6" w:rsidRDefault="6FA077A6" w:rsidP="6FA077A6">
      <w:pPr>
        <w:shd w:val="clear" w:color="auto" w:fill="FFFFFF" w:themeFill="background1"/>
        <w:rPr>
          <w:rFonts w:ascii="Times New Roman" w:eastAsia="Roboto" w:hAnsi="Times New Roman" w:cs="Times New Roman"/>
          <w:color w:val="000000" w:themeColor="text1"/>
        </w:rPr>
      </w:pPr>
    </w:p>
    <w:p w14:paraId="4FAFD7C6" w14:textId="19EC852F" w:rsidR="6FA077A6" w:rsidRDefault="6FA077A6" w:rsidP="6FA077A6">
      <w:pPr>
        <w:shd w:val="clear" w:color="auto" w:fill="FFFFFF" w:themeFill="background1"/>
        <w:rPr>
          <w:rFonts w:ascii="Times New Roman" w:eastAsia="Roboto" w:hAnsi="Times New Roman" w:cs="Times New Roman"/>
          <w:color w:val="000000" w:themeColor="text1"/>
        </w:rPr>
      </w:pPr>
    </w:p>
    <w:p w14:paraId="33B429B0" w14:textId="688CAB2F" w:rsidR="6FA077A6" w:rsidRDefault="6FA077A6" w:rsidP="6FA077A6">
      <w:pPr>
        <w:shd w:val="clear" w:color="auto" w:fill="FFFFFF" w:themeFill="background1"/>
        <w:rPr>
          <w:rFonts w:ascii="Times New Roman" w:eastAsia="Roboto" w:hAnsi="Times New Roman" w:cs="Times New Roman"/>
          <w:color w:val="000000" w:themeColor="text1"/>
        </w:rPr>
      </w:pPr>
    </w:p>
    <w:p w14:paraId="62419FD3" w14:textId="5E8331E4" w:rsidR="6FA077A6" w:rsidRDefault="6FA077A6" w:rsidP="6FA077A6">
      <w:pPr>
        <w:shd w:val="clear" w:color="auto" w:fill="FFFFFF" w:themeFill="background1"/>
        <w:rPr>
          <w:rFonts w:ascii="Times New Roman" w:eastAsia="Roboto" w:hAnsi="Times New Roman" w:cs="Times New Roman"/>
          <w:color w:val="000000" w:themeColor="text1"/>
        </w:rPr>
      </w:pPr>
    </w:p>
    <w:p w14:paraId="7C44244D" w14:textId="7F5A2C25" w:rsidR="6FA077A6" w:rsidRDefault="6FA077A6" w:rsidP="6FA077A6">
      <w:pPr>
        <w:shd w:val="clear" w:color="auto" w:fill="FFFFFF" w:themeFill="background1"/>
        <w:rPr>
          <w:rFonts w:ascii="Times New Roman" w:eastAsia="Roboto" w:hAnsi="Times New Roman" w:cs="Times New Roman"/>
          <w:color w:val="000000" w:themeColor="text1"/>
        </w:rPr>
      </w:pPr>
    </w:p>
    <w:p w14:paraId="50AF8529" w14:textId="4FC30F45" w:rsidR="6FA077A6" w:rsidRDefault="6FA077A6" w:rsidP="6FA077A6">
      <w:pPr>
        <w:shd w:val="clear" w:color="auto" w:fill="FFFFFF" w:themeFill="background1"/>
        <w:rPr>
          <w:rFonts w:ascii="Times New Roman" w:eastAsia="Roboto" w:hAnsi="Times New Roman" w:cs="Times New Roman"/>
          <w:color w:val="000000" w:themeColor="text1"/>
        </w:rPr>
      </w:pPr>
    </w:p>
    <w:p w14:paraId="304B6A1B" w14:textId="46E724FF" w:rsidR="6FA077A6" w:rsidRDefault="6FA077A6" w:rsidP="6FA077A6">
      <w:pPr>
        <w:shd w:val="clear" w:color="auto" w:fill="FFFFFF" w:themeFill="background1"/>
        <w:rPr>
          <w:rFonts w:ascii="Times New Roman" w:eastAsia="Roboto" w:hAnsi="Times New Roman" w:cs="Times New Roman"/>
          <w:color w:val="000000" w:themeColor="text1"/>
        </w:rPr>
      </w:pPr>
    </w:p>
    <w:p w14:paraId="6CFB3436" w14:textId="7590EDEF" w:rsidR="6FA077A6" w:rsidRDefault="6FA077A6" w:rsidP="6FA077A6">
      <w:pPr>
        <w:shd w:val="clear" w:color="auto" w:fill="FFFFFF" w:themeFill="background1"/>
        <w:rPr>
          <w:rFonts w:ascii="Times New Roman" w:eastAsia="Roboto" w:hAnsi="Times New Roman" w:cs="Times New Roman"/>
          <w:color w:val="000000" w:themeColor="text1"/>
        </w:rPr>
      </w:pPr>
    </w:p>
    <w:p w14:paraId="51351DDB" w14:textId="4B473C07" w:rsidR="6FA077A6" w:rsidRDefault="6FA077A6" w:rsidP="6FA077A6">
      <w:pPr>
        <w:shd w:val="clear" w:color="auto" w:fill="FFFFFF" w:themeFill="background1"/>
        <w:rPr>
          <w:rFonts w:ascii="Times New Roman" w:eastAsia="Roboto" w:hAnsi="Times New Roman" w:cs="Times New Roman"/>
          <w:color w:val="000000" w:themeColor="text1"/>
        </w:rPr>
      </w:pPr>
    </w:p>
    <w:p w14:paraId="603F1822" w14:textId="486ED98F" w:rsidR="6FA077A6" w:rsidRDefault="6FA077A6" w:rsidP="6FA077A6">
      <w:pPr>
        <w:shd w:val="clear" w:color="auto" w:fill="FFFFFF" w:themeFill="background1"/>
        <w:rPr>
          <w:rFonts w:ascii="Times New Roman" w:eastAsia="Roboto" w:hAnsi="Times New Roman" w:cs="Times New Roman"/>
          <w:color w:val="000000" w:themeColor="text1"/>
        </w:rPr>
      </w:pPr>
    </w:p>
    <w:p w14:paraId="11AF91B2" w14:textId="70FC4A71" w:rsidR="6FA077A6" w:rsidRDefault="6FA077A6" w:rsidP="6FA077A6">
      <w:pPr>
        <w:shd w:val="clear" w:color="auto" w:fill="FFFFFF" w:themeFill="background1"/>
        <w:rPr>
          <w:rFonts w:ascii="Times New Roman" w:eastAsia="Roboto" w:hAnsi="Times New Roman" w:cs="Times New Roman"/>
          <w:color w:val="000000" w:themeColor="text1"/>
        </w:rPr>
      </w:pPr>
    </w:p>
    <w:p w14:paraId="7DC08E4B" w14:textId="29287C33" w:rsidR="6FA077A6" w:rsidRDefault="6FA077A6" w:rsidP="6FA077A6">
      <w:pPr>
        <w:shd w:val="clear" w:color="auto" w:fill="FFFFFF" w:themeFill="background1"/>
        <w:rPr>
          <w:rFonts w:ascii="Times New Roman" w:eastAsia="Roboto" w:hAnsi="Times New Roman" w:cs="Times New Roman"/>
          <w:color w:val="000000" w:themeColor="text1"/>
        </w:rPr>
      </w:pPr>
    </w:p>
    <w:p w14:paraId="03C2E2B2" w14:textId="66BAEC41" w:rsidR="6FA077A6" w:rsidRDefault="6FA077A6" w:rsidP="6FA077A6">
      <w:pPr>
        <w:shd w:val="clear" w:color="auto" w:fill="FFFFFF" w:themeFill="background1"/>
        <w:rPr>
          <w:rFonts w:ascii="Times New Roman" w:eastAsia="Roboto" w:hAnsi="Times New Roman" w:cs="Times New Roman"/>
          <w:color w:val="000000" w:themeColor="text1"/>
        </w:rPr>
      </w:pPr>
    </w:p>
    <w:p w14:paraId="4656E33A" w14:textId="32B55FDD" w:rsidR="6FA077A6" w:rsidRDefault="6FA077A6" w:rsidP="6FA077A6">
      <w:pPr>
        <w:shd w:val="clear" w:color="auto" w:fill="FFFFFF" w:themeFill="background1"/>
        <w:rPr>
          <w:rFonts w:ascii="Times New Roman" w:eastAsia="Roboto" w:hAnsi="Times New Roman" w:cs="Times New Roman"/>
          <w:color w:val="000000" w:themeColor="text1"/>
        </w:rPr>
      </w:pPr>
    </w:p>
    <w:p w14:paraId="2C351174" w14:textId="7BD6E9B0" w:rsidR="6FA077A6" w:rsidRDefault="6FA077A6" w:rsidP="6FA077A6">
      <w:pPr>
        <w:shd w:val="clear" w:color="auto" w:fill="FFFFFF" w:themeFill="background1"/>
        <w:rPr>
          <w:rFonts w:ascii="Times New Roman" w:eastAsia="Roboto" w:hAnsi="Times New Roman" w:cs="Times New Roman"/>
          <w:color w:val="000000" w:themeColor="text1"/>
        </w:rPr>
      </w:pPr>
    </w:p>
    <w:p w14:paraId="3F98077B" w14:textId="3053D94D" w:rsidR="6FA077A6" w:rsidRDefault="6FA077A6" w:rsidP="6FA077A6">
      <w:pPr>
        <w:shd w:val="clear" w:color="auto" w:fill="FFFFFF" w:themeFill="background1"/>
        <w:rPr>
          <w:rFonts w:ascii="Times New Roman" w:eastAsia="Roboto" w:hAnsi="Times New Roman" w:cs="Times New Roman"/>
          <w:color w:val="000000" w:themeColor="text1"/>
        </w:rPr>
      </w:pPr>
    </w:p>
    <w:p w14:paraId="379D04B6" w14:textId="6E050AA6" w:rsidR="21DB9D09" w:rsidRDefault="21DB9D09" w:rsidP="6FA077A6">
      <w:pPr>
        <w:spacing w:line="360" w:lineRule="auto"/>
        <w:ind w:firstLine="144"/>
        <w:jc w:val="both"/>
        <w:rPr>
          <w:rFonts w:ascii="Garamond" w:eastAsia="Garamond" w:hAnsi="Garamond" w:cs="Garamond"/>
          <w:color w:val="000000" w:themeColor="text1"/>
          <w:sz w:val="22"/>
          <w:szCs w:val="22"/>
        </w:rPr>
      </w:pPr>
      <w:r w:rsidRPr="6FA077A6">
        <w:rPr>
          <w:rFonts w:ascii="Garamond" w:eastAsia="Garamond" w:hAnsi="Garamond" w:cs="Garamond"/>
          <w:color w:val="000000" w:themeColor="text1"/>
          <w:sz w:val="22"/>
          <w:szCs w:val="22"/>
        </w:rPr>
        <w:lastRenderedPageBreak/>
        <w:t>Resolution History:</w:t>
      </w:r>
    </w:p>
    <w:p w14:paraId="503DA821" w14:textId="55E00F6A" w:rsidR="6FA077A6" w:rsidRDefault="6FA077A6" w:rsidP="6FA077A6">
      <w:pPr>
        <w:shd w:val="clear" w:color="auto" w:fill="FFFFFF" w:themeFill="background1"/>
        <w:rPr>
          <w:rFonts w:ascii="Times New Roman" w:eastAsia="Roboto" w:hAnsi="Times New Roman" w:cs="Times New Roman"/>
          <w:color w:val="000000" w:themeColor="text1"/>
        </w:rPr>
      </w:pPr>
    </w:p>
    <w:p w14:paraId="5EE0AEAB" w14:textId="77777777" w:rsidR="000636F9" w:rsidRDefault="000636F9">
      <w:pPr>
        <w:jc w:val="center"/>
        <w:rPr>
          <w:rFonts w:ascii="Times New Roman" w:eastAsia="Times New Roman" w:hAnsi="Times New Roman" w:cs="Times New Roman"/>
        </w:rPr>
      </w:pPr>
    </w:p>
    <w:p w14:paraId="6C99C0F7" w14:textId="77777777" w:rsidR="000636F9" w:rsidRDefault="000636F9">
      <w:pPr>
        <w:jc w:val="center"/>
        <w:rPr>
          <w:rFonts w:ascii="Times New Roman" w:eastAsia="Times New Roman" w:hAnsi="Times New Roman" w:cs="Times New Roman"/>
        </w:rPr>
      </w:pPr>
    </w:p>
    <w:p w14:paraId="618CC4AE" w14:textId="77777777" w:rsidR="000636F9" w:rsidRDefault="000636F9">
      <w:pPr>
        <w:jc w:val="center"/>
        <w:rPr>
          <w:rFonts w:ascii="Times New Roman" w:eastAsia="Times New Roman" w:hAnsi="Times New Roman" w:cs="Times New Roman"/>
        </w:rPr>
      </w:pPr>
    </w:p>
    <w:p w14:paraId="70623846" w14:textId="77777777" w:rsidR="000636F9" w:rsidRDefault="000636F9">
      <w:pPr>
        <w:jc w:val="center"/>
        <w:rPr>
          <w:rFonts w:ascii="Times New Roman" w:eastAsia="Times New Roman" w:hAnsi="Times New Roman" w:cs="Times New Roman"/>
        </w:rPr>
      </w:pPr>
    </w:p>
    <w:p w14:paraId="0315D94F" w14:textId="77777777" w:rsidR="000636F9" w:rsidRDefault="000636F9">
      <w:pPr>
        <w:jc w:val="center"/>
        <w:rPr>
          <w:rFonts w:ascii="Times New Roman" w:eastAsia="Times New Roman" w:hAnsi="Times New Roman" w:cs="Times New Roman"/>
        </w:rPr>
      </w:pPr>
    </w:p>
    <w:sectPr w:rsidR="000636F9" w:rsidSect="00865307">
      <w:footerReference w:type="default" r:id="rId18"/>
      <w:pgSz w:w="12240" w:h="15840" w:code="1"/>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ntola, Isaac" w:date="2026-01-13T15:26:00Z" w:initials="IK">
    <w:p w14:paraId="6988483D" w14:textId="141E230D" w:rsidR="006E7E3E" w:rsidRDefault="006E7E3E" w:rsidP="006E7E3E">
      <w:pPr>
        <w:pStyle w:val="CommentText"/>
      </w:pPr>
      <w:r>
        <w:rPr>
          <w:rStyle w:val="CommentReference"/>
        </w:rPr>
        <w:annotationRef/>
      </w:r>
      <w:r>
        <w:t xml:space="preserve">Rationale: This clause was created at the suggestion and request of Rosemary (2025 EC) and Mrs. Kathleen Schultz (SGA Director). In the past, there were questions as to the authority that Kathy has over the EC, resulting in questions being directed to both parties. </w:t>
      </w:r>
      <w:r>
        <w:br/>
      </w:r>
      <w:r>
        <w:br/>
        <w:t xml:space="preserve">This clause clearly establishes the authority of the EC to execute the duties of his or her office, providing him or her the explicit authority on interpretation of the election rules. This ensures Kathy does not need to unnecessarily step in, allowing students to run the elections process to the fullest extent. </w:t>
      </w:r>
      <w:r>
        <w:br/>
      </w:r>
      <w:r>
        <w:br/>
        <w:t>To ensure the EC does not abuse this authority, the option to petition the court for a CQ is provided.</w:t>
      </w:r>
      <w:r>
        <w:br/>
      </w:r>
      <w:r>
        <w:br/>
        <w:t>Final note: this is the first of many changes that is a codification of unwritten precedent. Often, election controversies arise when there is a precedent but not an established rule. As such, this and many other changes seek to codify  areas that were in question to close loopholes and ensure a properly-functioning election.</w:t>
      </w:r>
    </w:p>
  </w:comment>
  <w:comment w:id="3" w:author="Kantola, Isaac" w:date="2025-11-17T10:27:00Z" w:initials="IK">
    <w:p w14:paraId="2DDB24CA" w14:textId="48400888" w:rsidR="00BC52D1" w:rsidRDefault="00BC52D1" w:rsidP="00BC52D1">
      <w:pPr>
        <w:pStyle w:val="CommentText"/>
      </w:pPr>
      <w:r>
        <w:rPr>
          <w:rStyle w:val="CommentReference"/>
        </w:rPr>
        <w:annotationRef/>
      </w:r>
      <w:r>
        <w:t>Not wedded to this, but also not opposed to it</w:t>
      </w:r>
    </w:p>
  </w:comment>
  <w:comment w:id="4" w:author="Bosch, William Gregory" w:date="2025-11-21T13:08:00Z" w:initials="BW">
    <w:p w14:paraId="62E81C32" w14:textId="2C848ADE" w:rsidR="00BF55E6" w:rsidRDefault="00BF55E6">
      <w:pPr>
        <w:pStyle w:val="CommentText"/>
      </w:pPr>
      <w:r>
        <w:rPr>
          <w:rStyle w:val="CommentReference"/>
        </w:rPr>
        <w:annotationRef/>
      </w:r>
      <w:r w:rsidRPr="3BA6B63A">
        <w:t>Not sure that I love excluding all these people. I would lean more towards just NCAA D1, but open to discussion</w:t>
      </w:r>
    </w:p>
  </w:comment>
  <w:comment w:id="7" w:author="Kantola, Isaac" w:date="2025-11-20T14:28:00Z" w:initials="IK">
    <w:p w14:paraId="40DC8127" w14:textId="0831DD4A" w:rsidR="00C56E77" w:rsidRDefault="00C56E77" w:rsidP="00C56E77">
      <w:pPr>
        <w:pStyle w:val="CommentText"/>
      </w:pPr>
      <w:r>
        <w:rPr>
          <w:rStyle w:val="CommentReference"/>
        </w:rPr>
        <w:annotationRef/>
      </w:r>
      <w:r>
        <w:t>To solve conflict with LU branding policy, which was an issue in the past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88483D" w15:done="1"/>
  <w15:commentEx w15:paraId="2DDB24CA" w15:done="1"/>
  <w15:commentEx w15:paraId="62E81C32" w15:paraIdParent="2DDB24CA" w15:done="1"/>
  <w15:commentEx w15:paraId="40DC812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F93A98" w16cex:dateUtc="2026-01-13T20:26:00Z"/>
  <w16cex:commentExtensible w16cex:durableId="76ABDD81" w16cex:dateUtc="2025-11-17T15:27:00Z"/>
  <w16cex:commentExtensible w16cex:durableId="45BF0197" w16cex:dateUtc="2025-11-21T18:08:00Z"/>
  <w16cex:commentExtensible w16cex:durableId="4D2475AC" w16cex:dateUtc="2025-11-20T1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88483D" w16cid:durableId="0BF93A98"/>
  <w16cid:commentId w16cid:paraId="2DDB24CA" w16cid:durableId="76ABDD81"/>
  <w16cid:commentId w16cid:paraId="62E81C32" w16cid:durableId="45BF0197"/>
  <w16cid:commentId w16cid:paraId="40DC8127" w16cid:durableId="4D2475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FC958" w14:textId="77777777" w:rsidR="00AF347C" w:rsidRDefault="00AF347C">
      <w:r>
        <w:separator/>
      </w:r>
    </w:p>
  </w:endnote>
  <w:endnote w:type="continuationSeparator" w:id="0">
    <w:p w14:paraId="5D453DA0" w14:textId="77777777" w:rsidR="00AF347C" w:rsidRDefault="00AF347C">
      <w:r>
        <w:continuationSeparator/>
      </w:r>
    </w:p>
  </w:endnote>
  <w:endnote w:type="continuationNotice" w:id="1">
    <w:p w14:paraId="4E162133" w14:textId="77777777" w:rsidR="00AF347C" w:rsidRDefault="00AF34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PT Serif">
    <w:charset w:val="00"/>
    <w:family w:val="roman"/>
    <w:pitch w:val="variable"/>
    <w:sig w:usb0="A00002EF" w:usb1="5000204B" w:usb2="00000000" w:usb3="00000000" w:csb0="00000097" w:csb1="00000000"/>
  </w:font>
  <w:font w:name="Roboto">
    <w:panose1 w:val="02000000000000000000"/>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190D8" w14:textId="77777777" w:rsidR="000636F9" w:rsidRDefault="000636F9">
    <w:pPr>
      <w:pBdr>
        <w:top w:val="nil"/>
        <w:left w:val="nil"/>
        <w:bottom w:val="nil"/>
        <w:right w:val="nil"/>
        <w:between w:val="nil"/>
      </w:pBdr>
      <w:tabs>
        <w:tab w:val="center" w:pos="4680"/>
        <w:tab w:val="right" w:pos="9360"/>
      </w:tabs>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B56BC" w14:textId="77777777" w:rsidR="00AF347C" w:rsidRDefault="00AF347C">
      <w:r>
        <w:separator/>
      </w:r>
    </w:p>
  </w:footnote>
  <w:footnote w:type="continuationSeparator" w:id="0">
    <w:p w14:paraId="27104F40" w14:textId="77777777" w:rsidR="00AF347C" w:rsidRDefault="00AF347C">
      <w:r>
        <w:continuationSeparator/>
      </w:r>
    </w:p>
  </w:footnote>
  <w:footnote w:type="continuationNotice" w:id="1">
    <w:p w14:paraId="6E2F9740" w14:textId="77777777" w:rsidR="00AF347C" w:rsidRDefault="00AF347C"/>
  </w:footnote>
  <w:footnote w:id="2">
    <w:p w14:paraId="05659CBE" w14:textId="77777777" w:rsidR="000636F9" w:rsidRPr="00B87CF1" w:rsidRDefault="004D0451">
      <w:pPr>
        <w:pBdr>
          <w:top w:val="nil"/>
          <w:left w:val="nil"/>
          <w:bottom w:val="nil"/>
          <w:right w:val="nil"/>
          <w:between w:val="nil"/>
        </w:pBdr>
        <w:rPr>
          <w:rFonts w:ascii="Times New Roman" w:hAnsi="Times New Roman" w:cs="Times New Roman"/>
          <w:color w:val="000000"/>
          <w:sz w:val="20"/>
          <w:szCs w:val="20"/>
        </w:rPr>
      </w:pPr>
      <w:r w:rsidRPr="00B87CF1">
        <w:rPr>
          <w:rStyle w:val="FootnoteReference"/>
          <w:rFonts w:ascii="Times New Roman" w:hAnsi="Times New Roman" w:cs="Times New Roman"/>
        </w:rPr>
        <w:footnoteRef/>
      </w:r>
      <w:r w:rsidRPr="00B87CF1">
        <w:rPr>
          <w:rFonts w:ascii="Times New Roman" w:hAnsi="Times New Roman" w:cs="Times New Roman"/>
          <w:color w:val="000000"/>
          <w:sz w:val="20"/>
          <w:szCs w:val="20"/>
        </w:rPr>
        <w:t xml:space="preserve"> Campaigning includes, but is not limited to, passing out flyers, advertising your campaign, tabling,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63D"/>
    <w:multiLevelType w:val="multilevel"/>
    <w:tmpl w:val="0406DC52"/>
    <w:lvl w:ilvl="0">
      <w:start w:val="1"/>
      <w:numFmt w:val="decimal"/>
      <w:lvlText w:val="%1."/>
      <w:lvlJc w:val="left"/>
      <w:pPr>
        <w:ind w:left="720" w:hanging="360"/>
      </w:pPr>
      <w:rPr>
        <w:rFonts w:hint="default"/>
        <w:shd w:val="clear" w:color="auto" w:fil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0B4F89"/>
    <w:multiLevelType w:val="hybridMultilevel"/>
    <w:tmpl w:val="04688870"/>
    <w:lvl w:ilvl="0" w:tplc="0330C3DA">
      <w:start w:val="2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D665EE"/>
    <w:multiLevelType w:val="hybridMultilevel"/>
    <w:tmpl w:val="75BAC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A09D6"/>
    <w:multiLevelType w:val="hybridMultilevel"/>
    <w:tmpl w:val="2110B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E177F"/>
    <w:multiLevelType w:val="multilevel"/>
    <w:tmpl w:val="4740B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71E9D"/>
    <w:multiLevelType w:val="multilevel"/>
    <w:tmpl w:val="293C6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B919B1"/>
    <w:multiLevelType w:val="multilevel"/>
    <w:tmpl w:val="9FCCF8FA"/>
    <w:lvl w:ilvl="0">
      <w:start w:val="1"/>
      <w:numFmt w:val="bullet"/>
      <w:lvlText w:val="❖"/>
      <w:lvlJc w:val="left"/>
      <w:pPr>
        <w:ind w:left="3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8D76D14"/>
    <w:multiLevelType w:val="multilevel"/>
    <w:tmpl w:val="4A506376"/>
    <w:lvl w:ilvl="0">
      <w:start w:val="1"/>
      <w:numFmt w:val="decimal"/>
      <w:lvlText w:val="%1."/>
      <w:lvlJc w:val="left"/>
      <w:pPr>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710B0C99"/>
    <w:multiLevelType w:val="multilevel"/>
    <w:tmpl w:val="E458A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3B2909"/>
    <w:multiLevelType w:val="multilevel"/>
    <w:tmpl w:val="D33896D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16cid:durableId="1704014123">
    <w:abstractNumId w:val="0"/>
  </w:num>
  <w:num w:numId="2" w16cid:durableId="283927056">
    <w:abstractNumId w:val="7"/>
  </w:num>
  <w:num w:numId="3" w16cid:durableId="54620745">
    <w:abstractNumId w:val="6"/>
  </w:num>
  <w:num w:numId="4" w16cid:durableId="888687372">
    <w:abstractNumId w:val="9"/>
  </w:num>
  <w:num w:numId="5" w16cid:durableId="1959794469">
    <w:abstractNumId w:val="2"/>
  </w:num>
  <w:num w:numId="6" w16cid:durableId="458376375">
    <w:abstractNumId w:val="5"/>
  </w:num>
  <w:num w:numId="7" w16cid:durableId="1752044985">
    <w:abstractNumId w:val="3"/>
  </w:num>
  <w:num w:numId="8" w16cid:durableId="518130456">
    <w:abstractNumId w:val="4"/>
  </w:num>
  <w:num w:numId="9" w16cid:durableId="1758014007">
    <w:abstractNumId w:val="8"/>
  </w:num>
  <w:num w:numId="10" w16cid:durableId="5223249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ntola, Isaac">
    <w15:presenceInfo w15:providerId="AD" w15:userId="S::ikantola@liberty.edu::f2ed9cab-64db-4b07-998b-6f6e0ecf336a"/>
  </w15:person>
  <w15:person w15:author="Bosch, William Gregory">
    <w15:presenceInfo w15:providerId="AD" w15:userId="S::wgbosch@liberty.edu::c459a64c-f9e7-4fb3-b51a-1f7552e3e4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6F9"/>
    <w:rsid w:val="00001C29"/>
    <w:rsid w:val="00011CF0"/>
    <w:rsid w:val="00013B78"/>
    <w:rsid w:val="0001564C"/>
    <w:rsid w:val="00016BD6"/>
    <w:rsid w:val="00020BAA"/>
    <w:rsid w:val="00021692"/>
    <w:rsid w:val="00021797"/>
    <w:rsid w:val="00023805"/>
    <w:rsid w:val="00034923"/>
    <w:rsid w:val="00035C5E"/>
    <w:rsid w:val="00036574"/>
    <w:rsid w:val="00037088"/>
    <w:rsid w:val="0004200F"/>
    <w:rsid w:val="000506AB"/>
    <w:rsid w:val="000513C3"/>
    <w:rsid w:val="000523F5"/>
    <w:rsid w:val="00054E1E"/>
    <w:rsid w:val="00056B26"/>
    <w:rsid w:val="0006173E"/>
    <w:rsid w:val="000636F9"/>
    <w:rsid w:val="000641D0"/>
    <w:rsid w:val="00065A3F"/>
    <w:rsid w:val="00065E74"/>
    <w:rsid w:val="00072454"/>
    <w:rsid w:val="000733A2"/>
    <w:rsid w:val="0008133A"/>
    <w:rsid w:val="000845EB"/>
    <w:rsid w:val="00084F39"/>
    <w:rsid w:val="000854E9"/>
    <w:rsid w:val="00085F38"/>
    <w:rsid w:val="0009064E"/>
    <w:rsid w:val="000919FB"/>
    <w:rsid w:val="00091F57"/>
    <w:rsid w:val="0009404C"/>
    <w:rsid w:val="000A00F5"/>
    <w:rsid w:val="000A0143"/>
    <w:rsid w:val="000A071C"/>
    <w:rsid w:val="000A1472"/>
    <w:rsid w:val="000A1BFC"/>
    <w:rsid w:val="000A7755"/>
    <w:rsid w:val="000B190F"/>
    <w:rsid w:val="000B3345"/>
    <w:rsid w:val="000C199C"/>
    <w:rsid w:val="000C1E72"/>
    <w:rsid w:val="000C31C6"/>
    <w:rsid w:val="000D1AF1"/>
    <w:rsid w:val="000D24E8"/>
    <w:rsid w:val="000D2D1F"/>
    <w:rsid w:val="000D36BF"/>
    <w:rsid w:val="000D66DE"/>
    <w:rsid w:val="000F0149"/>
    <w:rsid w:val="000F2EF2"/>
    <w:rsid w:val="0010006F"/>
    <w:rsid w:val="00101743"/>
    <w:rsid w:val="001046B7"/>
    <w:rsid w:val="00104D04"/>
    <w:rsid w:val="00110AC4"/>
    <w:rsid w:val="0011206D"/>
    <w:rsid w:val="00113AC6"/>
    <w:rsid w:val="00115FDF"/>
    <w:rsid w:val="00116E47"/>
    <w:rsid w:val="001170DE"/>
    <w:rsid w:val="0012210F"/>
    <w:rsid w:val="001304B7"/>
    <w:rsid w:val="0013236A"/>
    <w:rsid w:val="00132C62"/>
    <w:rsid w:val="00134522"/>
    <w:rsid w:val="00137AED"/>
    <w:rsid w:val="001405BA"/>
    <w:rsid w:val="00141084"/>
    <w:rsid w:val="00142902"/>
    <w:rsid w:val="001439B7"/>
    <w:rsid w:val="00150D00"/>
    <w:rsid w:val="0015321A"/>
    <w:rsid w:val="0015422D"/>
    <w:rsid w:val="00155271"/>
    <w:rsid w:val="0015599C"/>
    <w:rsid w:val="00163669"/>
    <w:rsid w:val="001639B2"/>
    <w:rsid w:val="001656B9"/>
    <w:rsid w:val="00172521"/>
    <w:rsid w:val="0017293D"/>
    <w:rsid w:val="00175274"/>
    <w:rsid w:val="00176D69"/>
    <w:rsid w:val="00181842"/>
    <w:rsid w:val="00185FB3"/>
    <w:rsid w:val="001866C8"/>
    <w:rsid w:val="00187F7B"/>
    <w:rsid w:val="00191152"/>
    <w:rsid w:val="001912D8"/>
    <w:rsid w:val="00193B22"/>
    <w:rsid w:val="00194F13"/>
    <w:rsid w:val="001A4252"/>
    <w:rsid w:val="001A6160"/>
    <w:rsid w:val="001B4583"/>
    <w:rsid w:val="001B4781"/>
    <w:rsid w:val="001B7E10"/>
    <w:rsid w:val="001C0822"/>
    <w:rsid w:val="001D0F78"/>
    <w:rsid w:val="001D3769"/>
    <w:rsid w:val="001D381C"/>
    <w:rsid w:val="001E0947"/>
    <w:rsid w:val="001E449E"/>
    <w:rsid w:val="001F348D"/>
    <w:rsid w:val="001F378A"/>
    <w:rsid w:val="001F7A11"/>
    <w:rsid w:val="002048A3"/>
    <w:rsid w:val="0020665E"/>
    <w:rsid w:val="00211799"/>
    <w:rsid w:val="00215FB1"/>
    <w:rsid w:val="002210AB"/>
    <w:rsid w:val="00221926"/>
    <w:rsid w:val="00222A01"/>
    <w:rsid w:val="0022418E"/>
    <w:rsid w:val="00224E00"/>
    <w:rsid w:val="0023323E"/>
    <w:rsid w:val="002336DE"/>
    <w:rsid w:val="00240EBC"/>
    <w:rsid w:val="00240ED1"/>
    <w:rsid w:val="002423E0"/>
    <w:rsid w:val="00242B49"/>
    <w:rsid w:val="00252698"/>
    <w:rsid w:val="00254BD4"/>
    <w:rsid w:val="002567E0"/>
    <w:rsid w:val="00263FFD"/>
    <w:rsid w:val="00264B7D"/>
    <w:rsid w:val="00265A7A"/>
    <w:rsid w:val="00265B18"/>
    <w:rsid w:val="00273441"/>
    <w:rsid w:val="00273515"/>
    <w:rsid w:val="00274E20"/>
    <w:rsid w:val="00274F40"/>
    <w:rsid w:val="0028034A"/>
    <w:rsid w:val="00285A1B"/>
    <w:rsid w:val="00285AA8"/>
    <w:rsid w:val="00287C1F"/>
    <w:rsid w:val="00292609"/>
    <w:rsid w:val="00294533"/>
    <w:rsid w:val="002A05C7"/>
    <w:rsid w:val="002A2CD3"/>
    <w:rsid w:val="002A356E"/>
    <w:rsid w:val="002A3683"/>
    <w:rsid w:val="002A46F4"/>
    <w:rsid w:val="002B1462"/>
    <w:rsid w:val="002B250A"/>
    <w:rsid w:val="002B59BC"/>
    <w:rsid w:val="002C7E5F"/>
    <w:rsid w:val="002D5E29"/>
    <w:rsid w:val="002D6944"/>
    <w:rsid w:val="002D6C32"/>
    <w:rsid w:val="002D768C"/>
    <w:rsid w:val="002E0838"/>
    <w:rsid w:val="002E1872"/>
    <w:rsid w:val="002E4C36"/>
    <w:rsid w:val="002E6D42"/>
    <w:rsid w:val="002E758E"/>
    <w:rsid w:val="002E7BD5"/>
    <w:rsid w:val="002F289E"/>
    <w:rsid w:val="00300AE1"/>
    <w:rsid w:val="003061B5"/>
    <w:rsid w:val="0031054C"/>
    <w:rsid w:val="003106B5"/>
    <w:rsid w:val="00313462"/>
    <w:rsid w:val="0031445F"/>
    <w:rsid w:val="00316696"/>
    <w:rsid w:val="00316B80"/>
    <w:rsid w:val="00322E71"/>
    <w:rsid w:val="003273CA"/>
    <w:rsid w:val="00327411"/>
    <w:rsid w:val="00332B8E"/>
    <w:rsid w:val="003356D6"/>
    <w:rsid w:val="0034286A"/>
    <w:rsid w:val="00343291"/>
    <w:rsid w:val="003446FB"/>
    <w:rsid w:val="003455A7"/>
    <w:rsid w:val="003476B8"/>
    <w:rsid w:val="00347F01"/>
    <w:rsid w:val="003513DB"/>
    <w:rsid w:val="00351D73"/>
    <w:rsid w:val="00352BEA"/>
    <w:rsid w:val="00352C1A"/>
    <w:rsid w:val="003547D5"/>
    <w:rsid w:val="00357E01"/>
    <w:rsid w:val="003604C5"/>
    <w:rsid w:val="00361821"/>
    <w:rsid w:val="003652FB"/>
    <w:rsid w:val="003669E0"/>
    <w:rsid w:val="0036786B"/>
    <w:rsid w:val="0037034C"/>
    <w:rsid w:val="0037063A"/>
    <w:rsid w:val="003722AD"/>
    <w:rsid w:val="003754FA"/>
    <w:rsid w:val="0038026E"/>
    <w:rsid w:val="0038030E"/>
    <w:rsid w:val="00381DA4"/>
    <w:rsid w:val="00384BA4"/>
    <w:rsid w:val="00385C06"/>
    <w:rsid w:val="00386481"/>
    <w:rsid w:val="00387C6D"/>
    <w:rsid w:val="00394413"/>
    <w:rsid w:val="00394C43"/>
    <w:rsid w:val="00395879"/>
    <w:rsid w:val="00396715"/>
    <w:rsid w:val="00397BA9"/>
    <w:rsid w:val="003A279C"/>
    <w:rsid w:val="003A4A78"/>
    <w:rsid w:val="003B0571"/>
    <w:rsid w:val="003B31FD"/>
    <w:rsid w:val="003B3D02"/>
    <w:rsid w:val="003C0FBD"/>
    <w:rsid w:val="003D0838"/>
    <w:rsid w:val="003D117D"/>
    <w:rsid w:val="003D2DF4"/>
    <w:rsid w:val="003E4C35"/>
    <w:rsid w:val="003F2E47"/>
    <w:rsid w:val="003F6060"/>
    <w:rsid w:val="003F6D62"/>
    <w:rsid w:val="004033B7"/>
    <w:rsid w:val="00414C5D"/>
    <w:rsid w:val="00415541"/>
    <w:rsid w:val="00421381"/>
    <w:rsid w:val="00424F6D"/>
    <w:rsid w:val="00425F16"/>
    <w:rsid w:val="004318BD"/>
    <w:rsid w:val="00432B9A"/>
    <w:rsid w:val="0043473E"/>
    <w:rsid w:val="0043477D"/>
    <w:rsid w:val="00434C3A"/>
    <w:rsid w:val="00434CDF"/>
    <w:rsid w:val="00435124"/>
    <w:rsid w:val="0043606B"/>
    <w:rsid w:val="0043711C"/>
    <w:rsid w:val="004431D0"/>
    <w:rsid w:val="0044467F"/>
    <w:rsid w:val="00445EBE"/>
    <w:rsid w:val="00450D5E"/>
    <w:rsid w:val="0045228C"/>
    <w:rsid w:val="0045230F"/>
    <w:rsid w:val="00452F35"/>
    <w:rsid w:val="004536A2"/>
    <w:rsid w:val="00454A93"/>
    <w:rsid w:val="00455D8C"/>
    <w:rsid w:val="0045673E"/>
    <w:rsid w:val="004579F4"/>
    <w:rsid w:val="0046018F"/>
    <w:rsid w:val="0046032F"/>
    <w:rsid w:val="004706CC"/>
    <w:rsid w:val="00471637"/>
    <w:rsid w:val="00473181"/>
    <w:rsid w:val="0047347F"/>
    <w:rsid w:val="00477453"/>
    <w:rsid w:val="00481CB3"/>
    <w:rsid w:val="00482399"/>
    <w:rsid w:val="00484101"/>
    <w:rsid w:val="00493467"/>
    <w:rsid w:val="004A3D97"/>
    <w:rsid w:val="004C0CF4"/>
    <w:rsid w:val="004C1EE1"/>
    <w:rsid w:val="004C2B31"/>
    <w:rsid w:val="004C54AE"/>
    <w:rsid w:val="004C6F1E"/>
    <w:rsid w:val="004D0451"/>
    <w:rsid w:val="004D25CF"/>
    <w:rsid w:val="004D6A84"/>
    <w:rsid w:val="004E220B"/>
    <w:rsid w:val="004E7038"/>
    <w:rsid w:val="004E7856"/>
    <w:rsid w:val="004F0F03"/>
    <w:rsid w:val="004F2786"/>
    <w:rsid w:val="004F3E62"/>
    <w:rsid w:val="00502EE7"/>
    <w:rsid w:val="00507CD8"/>
    <w:rsid w:val="005104BA"/>
    <w:rsid w:val="0051671D"/>
    <w:rsid w:val="00520DC9"/>
    <w:rsid w:val="00530B29"/>
    <w:rsid w:val="00531DD6"/>
    <w:rsid w:val="00533016"/>
    <w:rsid w:val="00541335"/>
    <w:rsid w:val="005436D1"/>
    <w:rsid w:val="00547636"/>
    <w:rsid w:val="005478EB"/>
    <w:rsid w:val="00553718"/>
    <w:rsid w:val="0055375F"/>
    <w:rsid w:val="00554796"/>
    <w:rsid w:val="00554CA2"/>
    <w:rsid w:val="005566C7"/>
    <w:rsid w:val="00557296"/>
    <w:rsid w:val="00561CB0"/>
    <w:rsid w:val="00566D15"/>
    <w:rsid w:val="005700FD"/>
    <w:rsid w:val="0057273B"/>
    <w:rsid w:val="005766FE"/>
    <w:rsid w:val="00576CBF"/>
    <w:rsid w:val="00586872"/>
    <w:rsid w:val="00590858"/>
    <w:rsid w:val="005922EE"/>
    <w:rsid w:val="0059446D"/>
    <w:rsid w:val="005A08D5"/>
    <w:rsid w:val="005A1A8D"/>
    <w:rsid w:val="005A1CD8"/>
    <w:rsid w:val="005A5573"/>
    <w:rsid w:val="005A6337"/>
    <w:rsid w:val="005B1C0A"/>
    <w:rsid w:val="005B319D"/>
    <w:rsid w:val="005B58D0"/>
    <w:rsid w:val="005C46FF"/>
    <w:rsid w:val="005C5BEE"/>
    <w:rsid w:val="005C7A71"/>
    <w:rsid w:val="005D443D"/>
    <w:rsid w:val="005D66E4"/>
    <w:rsid w:val="005E0B5B"/>
    <w:rsid w:val="005E4452"/>
    <w:rsid w:val="005F3ED6"/>
    <w:rsid w:val="005F43F3"/>
    <w:rsid w:val="005F45DD"/>
    <w:rsid w:val="005F4FF3"/>
    <w:rsid w:val="005F69A0"/>
    <w:rsid w:val="005F7D76"/>
    <w:rsid w:val="00606E9F"/>
    <w:rsid w:val="0060763A"/>
    <w:rsid w:val="00610DF1"/>
    <w:rsid w:val="00611633"/>
    <w:rsid w:val="006173CB"/>
    <w:rsid w:val="00627DFE"/>
    <w:rsid w:val="00631BDD"/>
    <w:rsid w:val="00633801"/>
    <w:rsid w:val="00636537"/>
    <w:rsid w:val="00645934"/>
    <w:rsid w:val="00645CB5"/>
    <w:rsid w:val="00651504"/>
    <w:rsid w:val="00652BEA"/>
    <w:rsid w:val="00654745"/>
    <w:rsid w:val="00661CA3"/>
    <w:rsid w:val="0066358F"/>
    <w:rsid w:val="00671411"/>
    <w:rsid w:val="006816A7"/>
    <w:rsid w:val="0068227A"/>
    <w:rsid w:val="006868EA"/>
    <w:rsid w:val="00695695"/>
    <w:rsid w:val="006A009F"/>
    <w:rsid w:val="006A21C5"/>
    <w:rsid w:val="006A32AF"/>
    <w:rsid w:val="006A5F37"/>
    <w:rsid w:val="006B3476"/>
    <w:rsid w:val="006B454C"/>
    <w:rsid w:val="006B6C59"/>
    <w:rsid w:val="006C4224"/>
    <w:rsid w:val="006D436B"/>
    <w:rsid w:val="006D4990"/>
    <w:rsid w:val="006D55B2"/>
    <w:rsid w:val="006D6A58"/>
    <w:rsid w:val="006D6C35"/>
    <w:rsid w:val="006D7BFD"/>
    <w:rsid w:val="006E4AD3"/>
    <w:rsid w:val="006E62BB"/>
    <w:rsid w:val="006E66A2"/>
    <w:rsid w:val="006E7E3E"/>
    <w:rsid w:val="006F722A"/>
    <w:rsid w:val="00700156"/>
    <w:rsid w:val="00700F59"/>
    <w:rsid w:val="00704272"/>
    <w:rsid w:val="00704ED3"/>
    <w:rsid w:val="007056A4"/>
    <w:rsid w:val="00707005"/>
    <w:rsid w:val="00710155"/>
    <w:rsid w:val="007105A1"/>
    <w:rsid w:val="00711096"/>
    <w:rsid w:val="007126D8"/>
    <w:rsid w:val="00713BA7"/>
    <w:rsid w:val="00713D67"/>
    <w:rsid w:val="0071500D"/>
    <w:rsid w:val="00720DCE"/>
    <w:rsid w:val="00727BDA"/>
    <w:rsid w:val="00735E47"/>
    <w:rsid w:val="00743C0B"/>
    <w:rsid w:val="00744A29"/>
    <w:rsid w:val="00751AC9"/>
    <w:rsid w:val="00752E8C"/>
    <w:rsid w:val="00753F8D"/>
    <w:rsid w:val="00754E33"/>
    <w:rsid w:val="0075578E"/>
    <w:rsid w:val="00761F32"/>
    <w:rsid w:val="0076293C"/>
    <w:rsid w:val="007659D5"/>
    <w:rsid w:val="00772604"/>
    <w:rsid w:val="00775DF0"/>
    <w:rsid w:val="00781095"/>
    <w:rsid w:val="0078206C"/>
    <w:rsid w:val="0078414B"/>
    <w:rsid w:val="00792A26"/>
    <w:rsid w:val="007941B9"/>
    <w:rsid w:val="007953CA"/>
    <w:rsid w:val="007A267A"/>
    <w:rsid w:val="007A2B35"/>
    <w:rsid w:val="007B0EF5"/>
    <w:rsid w:val="007B255C"/>
    <w:rsid w:val="007B4E8E"/>
    <w:rsid w:val="007B7868"/>
    <w:rsid w:val="007B78DD"/>
    <w:rsid w:val="007C1ED7"/>
    <w:rsid w:val="007C312A"/>
    <w:rsid w:val="007D21D7"/>
    <w:rsid w:val="007D75D2"/>
    <w:rsid w:val="007E07B1"/>
    <w:rsid w:val="007E6475"/>
    <w:rsid w:val="007E7076"/>
    <w:rsid w:val="007F62DF"/>
    <w:rsid w:val="00800C69"/>
    <w:rsid w:val="00805728"/>
    <w:rsid w:val="00806381"/>
    <w:rsid w:val="0080742C"/>
    <w:rsid w:val="00812CC4"/>
    <w:rsid w:val="008150E3"/>
    <w:rsid w:val="00820528"/>
    <w:rsid w:val="008216FE"/>
    <w:rsid w:val="00824C2E"/>
    <w:rsid w:val="00826E14"/>
    <w:rsid w:val="00826F68"/>
    <w:rsid w:val="00834043"/>
    <w:rsid w:val="008349B2"/>
    <w:rsid w:val="00837F69"/>
    <w:rsid w:val="00843F34"/>
    <w:rsid w:val="00847BD2"/>
    <w:rsid w:val="00852106"/>
    <w:rsid w:val="008523AB"/>
    <w:rsid w:val="0085294C"/>
    <w:rsid w:val="00854403"/>
    <w:rsid w:val="00854D47"/>
    <w:rsid w:val="00855428"/>
    <w:rsid w:val="00860616"/>
    <w:rsid w:val="00863BE9"/>
    <w:rsid w:val="00864560"/>
    <w:rsid w:val="00865307"/>
    <w:rsid w:val="008662DE"/>
    <w:rsid w:val="00875466"/>
    <w:rsid w:val="00886653"/>
    <w:rsid w:val="00887F2C"/>
    <w:rsid w:val="00892D85"/>
    <w:rsid w:val="00893A92"/>
    <w:rsid w:val="008948AE"/>
    <w:rsid w:val="00895AA1"/>
    <w:rsid w:val="008971DC"/>
    <w:rsid w:val="008A355B"/>
    <w:rsid w:val="008B29EA"/>
    <w:rsid w:val="008B3025"/>
    <w:rsid w:val="008B36E1"/>
    <w:rsid w:val="008B44F7"/>
    <w:rsid w:val="008B4A8F"/>
    <w:rsid w:val="008B6CF9"/>
    <w:rsid w:val="008C189D"/>
    <w:rsid w:val="008C2DD2"/>
    <w:rsid w:val="008C32F2"/>
    <w:rsid w:val="008C4254"/>
    <w:rsid w:val="008C76F2"/>
    <w:rsid w:val="008D2B8D"/>
    <w:rsid w:val="008D4665"/>
    <w:rsid w:val="008D5C85"/>
    <w:rsid w:val="008E14AC"/>
    <w:rsid w:val="008E4ADC"/>
    <w:rsid w:val="008F41C7"/>
    <w:rsid w:val="008F71B2"/>
    <w:rsid w:val="00903493"/>
    <w:rsid w:val="00905314"/>
    <w:rsid w:val="00910CCC"/>
    <w:rsid w:val="0091683B"/>
    <w:rsid w:val="00923FE2"/>
    <w:rsid w:val="0092699A"/>
    <w:rsid w:val="00937BF9"/>
    <w:rsid w:val="00937CB0"/>
    <w:rsid w:val="00940424"/>
    <w:rsid w:val="009425F7"/>
    <w:rsid w:val="00943FF9"/>
    <w:rsid w:val="00944C9C"/>
    <w:rsid w:val="009473AE"/>
    <w:rsid w:val="00957A00"/>
    <w:rsid w:val="009601FC"/>
    <w:rsid w:val="00960E63"/>
    <w:rsid w:val="009660E6"/>
    <w:rsid w:val="00972BDE"/>
    <w:rsid w:val="009802E2"/>
    <w:rsid w:val="00982590"/>
    <w:rsid w:val="009905A1"/>
    <w:rsid w:val="00993C1C"/>
    <w:rsid w:val="00994119"/>
    <w:rsid w:val="00997271"/>
    <w:rsid w:val="009A4230"/>
    <w:rsid w:val="009A502E"/>
    <w:rsid w:val="009B7B98"/>
    <w:rsid w:val="009C001F"/>
    <w:rsid w:val="009C189D"/>
    <w:rsid w:val="009C304C"/>
    <w:rsid w:val="009C681B"/>
    <w:rsid w:val="009D421F"/>
    <w:rsid w:val="009E07D3"/>
    <w:rsid w:val="009E0C43"/>
    <w:rsid w:val="009F5097"/>
    <w:rsid w:val="009FF230"/>
    <w:rsid w:val="00A02CEA"/>
    <w:rsid w:val="00A11F83"/>
    <w:rsid w:val="00A12C30"/>
    <w:rsid w:val="00A157BC"/>
    <w:rsid w:val="00A16B66"/>
    <w:rsid w:val="00A245DB"/>
    <w:rsid w:val="00A270B7"/>
    <w:rsid w:val="00A32950"/>
    <w:rsid w:val="00A426D7"/>
    <w:rsid w:val="00A5015D"/>
    <w:rsid w:val="00A56290"/>
    <w:rsid w:val="00A575DE"/>
    <w:rsid w:val="00A67DFD"/>
    <w:rsid w:val="00A7436B"/>
    <w:rsid w:val="00A745CA"/>
    <w:rsid w:val="00A76E63"/>
    <w:rsid w:val="00A77940"/>
    <w:rsid w:val="00A81128"/>
    <w:rsid w:val="00A82520"/>
    <w:rsid w:val="00A83523"/>
    <w:rsid w:val="00A85282"/>
    <w:rsid w:val="00A853FA"/>
    <w:rsid w:val="00A922BA"/>
    <w:rsid w:val="00A93105"/>
    <w:rsid w:val="00A967B0"/>
    <w:rsid w:val="00AA497F"/>
    <w:rsid w:val="00AB0234"/>
    <w:rsid w:val="00AB2937"/>
    <w:rsid w:val="00AB3973"/>
    <w:rsid w:val="00AB5677"/>
    <w:rsid w:val="00AB7105"/>
    <w:rsid w:val="00AB7551"/>
    <w:rsid w:val="00AB76E1"/>
    <w:rsid w:val="00AC04A5"/>
    <w:rsid w:val="00AC15A3"/>
    <w:rsid w:val="00AC53CF"/>
    <w:rsid w:val="00AD2C0B"/>
    <w:rsid w:val="00AE1872"/>
    <w:rsid w:val="00AE1E3C"/>
    <w:rsid w:val="00AE4EAE"/>
    <w:rsid w:val="00AE7F13"/>
    <w:rsid w:val="00AF2057"/>
    <w:rsid w:val="00AF347C"/>
    <w:rsid w:val="00B02859"/>
    <w:rsid w:val="00B02FBC"/>
    <w:rsid w:val="00B04F98"/>
    <w:rsid w:val="00B073F7"/>
    <w:rsid w:val="00B10389"/>
    <w:rsid w:val="00B112B1"/>
    <w:rsid w:val="00B11ACE"/>
    <w:rsid w:val="00B1676A"/>
    <w:rsid w:val="00B16840"/>
    <w:rsid w:val="00B16F47"/>
    <w:rsid w:val="00B2127E"/>
    <w:rsid w:val="00B2689D"/>
    <w:rsid w:val="00B361A5"/>
    <w:rsid w:val="00B5076E"/>
    <w:rsid w:val="00B557A3"/>
    <w:rsid w:val="00B5582A"/>
    <w:rsid w:val="00B612E2"/>
    <w:rsid w:val="00B61884"/>
    <w:rsid w:val="00B639A9"/>
    <w:rsid w:val="00B67D2E"/>
    <w:rsid w:val="00B80B58"/>
    <w:rsid w:val="00B843B9"/>
    <w:rsid w:val="00B84C2F"/>
    <w:rsid w:val="00B85AD4"/>
    <w:rsid w:val="00B87CF1"/>
    <w:rsid w:val="00B91998"/>
    <w:rsid w:val="00B93EB9"/>
    <w:rsid w:val="00B9448A"/>
    <w:rsid w:val="00B94B64"/>
    <w:rsid w:val="00B9575D"/>
    <w:rsid w:val="00BA0FD0"/>
    <w:rsid w:val="00BA1693"/>
    <w:rsid w:val="00BA7C60"/>
    <w:rsid w:val="00BB125B"/>
    <w:rsid w:val="00BB3C96"/>
    <w:rsid w:val="00BB47B0"/>
    <w:rsid w:val="00BB4F17"/>
    <w:rsid w:val="00BB5294"/>
    <w:rsid w:val="00BC1794"/>
    <w:rsid w:val="00BC52D1"/>
    <w:rsid w:val="00BC793B"/>
    <w:rsid w:val="00BD7819"/>
    <w:rsid w:val="00BE0471"/>
    <w:rsid w:val="00BE1131"/>
    <w:rsid w:val="00BE4E73"/>
    <w:rsid w:val="00BE66A9"/>
    <w:rsid w:val="00BF55E6"/>
    <w:rsid w:val="00BF6A23"/>
    <w:rsid w:val="00BF7273"/>
    <w:rsid w:val="00BF7480"/>
    <w:rsid w:val="00C12568"/>
    <w:rsid w:val="00C12D80"/>
    <w:rsid w:val="00C207CE"/>
    <w:rsid w:val="00C238A3"/>
    <w:rsid w:val="00C2473A"/>
    <w:rsid w:val="00C24CEE"/>
    <w:rsid w:val="00C333A4"/>
    <w:rsid w:val="00C34138"/>
    <w:rsid w:val="00C348CB"/>
    <w:rsid w:val="00C41804"/>
    <w:rsid w:val="00C42C1D"/>
    <w:rsid w:val="00C44F14"/>
    <w:rsid w:val="00C45FB2"/>
    <w:rsid w:val="00C50C8A"/>
    <w:rsid w:val="00C5245B"/>
    <w:rsid w:val="00C5520F"/>
    <w:rsid w:val="00C5577F"/>
    <w:rsid w:val="00C56E77"/>
    <w:rsid w:val="00C578DA"/>
    <w:rsid w:val="00C6307E"/>
    <w:rsid w:val="00C6310A"/>
    <w:rsid w:val="00C65DBB"/>
    <w:rsid w:val="00C67582"/>
    <w:rsid w:val="00C679DF"/>
    <w:rsid w:val="00C67EBE"/>
    <w:rsid w:val="00C73696"/>
    <w:rsid w:val="00C73956"/>
    <w:rsid w:val="00C82423"/>
    <w:rsid w:val="00C83B56"/>
    <w:rsid w:val="00C8546F"/>
    <w:rsid w:val="00C95174"/>
    <w:rsid w:val="00C95427"/>
    <w:rsid w:val="00C96728"/>
    <w:rsid w:val="00CA45D9"/>
    <w:rsid w:val="00CA534D"/>
    <w:rsid w:val="00CB705B"/>
    <w:rsid w:val="00CC1C38"/>
    <w:rsid w:val="00CC2FEC"/>
    <w:rsid w:val="00CC3CD8"/>
    <w:rsid w:val="00CE2FA9"/>
    <w:rsid w:val="00CE353C"/>
    <w:rsid w:val="00CF47C0"/>
    <w:rsid w:val="00CF4FBD"/>
    <w:rsid w:val="00D002AF"/>
    <w:rsid w:val="00D01828"/>
    <w:rsid w:val="00D04450"/>
    <w:rsid w:val="00D14A4E"/>
    <w:rsid w:val="00D15983"/>
    <w:rsid w:val="00D15CBB"/>
    <w:rsid w:val="00D21528"/>
    <w:rsid w:val="00D229C5"/>
    <w:rsid w:val="00D22D50"/>
    <w:rsid w:val="00D23EBC"/>
    <w:rsid w:val="00D30384"/>
    <w:rsid w:val="00D3554E"/>
    <w:rsid w:val="00D36124"/>
    <w:rsid w:val="00D362A8"/>
    <w:rsid w:val="00D37DA5"/>
    <w:rsid w:val="00D40C53"/>
    <w:rsid w:val="00D4300C"/>
    <w:rsid w:val="00D4675B"/>
    <w:rsid w:val="00D46787"/>
    <w:rsid w:val="00D471EF"/>
    <w:rsid w:val="00D56F02"/>
    <w:rsid w:val="00D609BB"/>
    <w:rsid w:val="00D745B8"/>
    <w:rsid w:val="00D760CE"/>
    <w:rsid w:val="00D76384"/>
    <w:rsid w:val="00D81E87"/>
    <w:rsid w:val="00D84209"/>
    <w:rsid w:val="00D85A13"/>
    <w:rsid w:val="00D9692E"/>
    <w:rsid w:val="00DB287F"/>
    <w:rsid w:val="00DB3D67"/>
    <w:rsid w:val="00DB572A"/>
    <w:rsid w:val="00DB76BD"/>
    <w:rsid w:val="00DC00C6"/>
    <w:rsid w:val="00DC1512"/>
    <w:rsid w:val="00DC25B8"/>
    <w:rsid w:val="00DC3E9E"/>
    <w:rsid w:val="00DC5DE2"/>
    <w:rsid w:val="00DC6F79"/>
    <w:rsid w:val="00DD5C95"/>
    <w:rsid w:val="00DE4040"/>
    <w:rsid w:val="00DE5E2E"/>
    <w:rsid w:val="00DF21DC"/>
    <w:rsid w:val="00DF712A"/>
    <w:rsid w:val="00E00086"/>
    <w:rsid w:val="00E003A0"/>
    <w:rsid w:val="00E00834"/>
    <w:rsid w:val="00E02404"/>
    <w:rsid w:val="00E0329A"/>
    <w:rsid w:val="00E12EB6"/>
    <w:rsid w:val="00E15575"/>
    <w:rsid w:val="00E22CD4"/>
    <w:rsid w:val="00E25BCD"/>
    <w:rsid w:val="00E3251C"/>
    <w:rsid w:val="00E44926"/>
    <w:rsid w:val="00E44D2B"/>
    <w:rsid w:val="00E45371"/>
    <w:rsid w:val="00E4609D"/>
    <w:rsid w:val="00E53C65"/>
    <w:rsid w:val="00E57C8B"/>
    <w:rsid w:val="00E605B9"/>
    <w:rsid w:val="00E64FAD"/>
    <w:rsid w:val="00E652BB"/>
    <w:rsid w:val="00E65D2C"/>
    <w:rsid w:val="00E71AE9"/>
    <w:rsid w:val="00E73E5B"/>
    <w:rsid w:val="00E7404E"/>
    <w:rsid w:val="00E76A25"/>
    <w:rsid w:val="00E8400F"/>
    <w:rsid w:val="00E9271A"/>
    <w:rsid w:val="00E92CC5"/>
    <w:rsid w:val="00E94E22"/>
    <w:rsid w:val="00EA24B4"/>
    <w:rsid w:val="00EA34E9"/>
    <w:rsid w:val="00EA400D"/>
    <w:rsid w:val="00EA49C9"/>
    <w:rsid w:val="00EB12FB"/>
    <w:rsid w:val="00EB1C9E"/>
    <w:rsid w:val="00EB46C9"/>
    <w:rsid w:val="00EB72B7"/>
    <w:rsid w:val="00EC9566"/>
    <w:rsid w:val="00ED253F"/>
    <w:rsid w:val="00ED68AA"/>
    <w:rsid w:val="00EE01A4"/>
    <w:rsid w:val="00EE7639"/>
    <w:rsid w:val="00EF0CBE"/>
    <w:rsid w:val="00EF234D"/>
    <w:rsid w:val="00EF5AEE"/>
    <w:rsid w:val="00F008F8"/>
    <w:rsid w:val="00F01C46"/>
    <w:rsid w:val="00F04FAB"/>
    <w:rsid w:val="00F11E4F"/>
    <w:rsid w:val="00F1234B"/>
    <w:rsid w:val="00F2181C"/>
    <w:rsid w:val="00F25871"/>
    <w:rsid w:val="00F30E37"/>
    <w:rsid w:val="00F320DB"/>
    <w:rsid w:val="00F43BB2"/>
    <w:rsid w:val="00F44BDF"/>
    <w:rsid w:val="00F45D0B"/>
    <w:rsid w:val="00F5022E"/>
    <w:rsid w:val="00F5202B"/>
    <w:rsid w:val="00F71DF4"/>
    <w:rsid w:val="00F74E03"/>
    <w:rsid w:val="00F77535"/>
    <w:rsid w:val="00F77AE9"/>
    <w:rsid w:val="00F86ECE"/>
    <w:rsid w:val="00F873A1"/>
    <w:rsid w:val="00F9193D"/>
    <w:rsid w:val="00F95308"/>
    <w:rsid w:val="00F9670A"/>
    <w:rsid w:val="00F96973"/>
    <w:rsid w:val="00F9767D"/>
    <w:rsid w:val="00FA4EBB"/>
    <w:rsid w:val="00FB04E6"/>
    <w:rsid w:val="00FB1C5B"/>
    <w:rsid w:val="00FB31BD"/>
    <w:rsid w:val="00FC03CC"/>
    <w:rsid w:val="00FC2531"/>
    <w:rsid w:val="00FC55F9"/>
    <w:rsid w:val="00FC6443"/>
    <w:rsid w:val="00FD4B96"/>
    <w:rsid w:val="00FD4BC3"/>
    <w:rsid w:val="00FD7D15"/>
    <w:rsid w:val="00FE129C"/>
    <w:rsid w:val="00FE4A07"/>
    <w:rsid w:val="00FE53E5"/>
    <w:rsid w:val="00FE6FFD"/>
    <w:rsid w:val="00FF2E0F"/>
    <w:rsid w:val="00FF2E7A"/>
    <w:rsid w:val="00FF4DBC"/>
    <w:rsid w:val="00FF72AF"/>
    <w:rsid w:val="015B4B24"/>
    <w:rsid w:val="0228D221"/>
    <w:rsid w:val="023B2F6C"/>
    <w:rsid w:val="02CFC30C"/>
    <w:rsid w:val="030829C3"/>
    <w:rsid w:val="035118A3"/>
    <w:rsid w:val="042BC775"/>
    <w:rsid w:val="0443FD6E"/>
    <w:rsid w:val="047273CD"/>
    <w:rsid w:val="04A2D5E6"/>
    <w:rsid w:val="06AAD93C"/>
    <w:rsid w:val="0780BBAE"/>
    <w:rsid w:val="07B76EF6"/>
    <w:rsid w:val="07E01C20"/>
    <w:rsid w:val="08B79051"/>
    <w:rsid w:val="08BA41A9"/>
    <w:rsid w:val="0A794C95"/>
    <w:rsid w:val="0AB21A47"/>
    <w:rsid w:val="0D73E867"/>
    <w:rsid w:val="0DB7F6C4"/>
    <w:rsid w:val="0DCCD043"/>
    <w:rsid w:val="0EAC318C"/>
    <w:rsid w:val="0F348120"/>
    <w:rsid w:val="100699B4"/>
    <w:rsid w:val="107C5B24"/>
    <w:rsid w:val="115AE36A"/>
    <w:rsid w:val="11852893"/>
    <w:rsid w:val="11BC682D"/>
    <w:rsid w:val="11DB0DC5"/>
    <w:rsid w:val="127C007A"/>
    <w:rsid w:val="127D14B1"/>
    <w:rsid w:val="12C021FA"/>
    <w:rsid w:val="134E95E3"/>
    <w:rsid w:val="13EC98BD"/>
    <w:rsid w:val="14662F7B"/>
    <w:rsid w:val="160207C8"/>
    <w:rsid w:val="16701D7D"/>
    <w:rsid w:val="1742CA8D"/>
    <w:rsid w:val="174DDF74"/>
    <w:rsid w:val="1763862B"/>
    <w:rsid w:val="1913EE8C"/>
    <w:rsid w:val="19458AE4"/>
    <w:rsid w:val="19912892"/>
    <w:rsid w:val="1A84BA5B"/>
    <w:rsid w:val="1BBB339C"/>
    <w:rsid w:val="1BC3AB00"/>
    <w:rsid w:val="1C2F079C"/>
    <w:rsid w:val="1C8A9BBB"/>
    <w:rsid w:val="1D09FEA3"/>
    <w:rsid w:val="1D4E4243"/>
    <w:rsid w:val="1DC62BB0"/>
    <w:rsid w:val="1E6C617C"/>
    <w:rsid w:val="1FEAD22C"/>
    <w:rsid w:val="200831DD"/>
    <w:rsid w:val="202029EB"/>
    <w:rsid w:val="20684EE9"/>
    <w:rsid w:val="20818895"/>
    <w:rsid w:val="20D31F29"/>
    <w:rsid w:val="20E9ACD3"/>
    <w:rsid w:val="215B36BE"/>
    <w:rsid w:val="219A4DB1"/>
    <w:rsid w:val="21DB9D09"/>
    <w:rsid w:val="23971CD8"/>
    <w:rsid w:val="23EBFEC1"/>
    <w:rsid w:val="24945A60"/>
    <w:rsid w:val="252C8D5E"/>
    <w:rsid w:val="260596E8"/>
    <w:rsid w:val="262259A8"/>
    <w:rsid w:val="27A4F6EF"/>
    <w:rsid w:val="288C55FC"/>
    <w:rsid w:val="28E3C175"/>
    <w:rsid w:val="2A262900"/>
    <w:rsid w:val="2B07611B"/>
    <w:rsid w:val="2D2B42B5"/>
    <w:rsid w:val="2D652A5B"/>
    <w:rsid w:val="2DB63EB8"/>
    <w:rsid w:val="2DC64340"/>
    <w:rsid w:val="2DDD34EB"/>
    <w:rsid w:val="2E57FCE3"/>
    <w:rsid w:val="2F0EFD66"/>
    <w:rsid w:val="2F2A5035"/>
    <w:rsid w:val="2F69C2B3"/>
    <w:rsid w:val="2FD2BA7E"/>
    <w:rsid w:val="300A0A44"/>
    <w:rsid w:val="304E797E"/>
    <w:rsid w:val="30D6E0B9"/>
    <w:rsid w:val="3177A03C"/>
    <w:rsid w:val="32042D58"/>
    <w:rsid w:val="321768CE"/>
    <w:rsid w:val="343D33D6"/>
    <w:rsid w:val="345698A1"/>
    <w:rsid w:val="35163EB0"/>
    <w:rsid w:val="35C5B5C0"/>
    <w:rsid w:val="363C49BD"/>
    <w:rsid w:val="36F37BBC"/>
    <w:rsid w:val="370EE82A"/>
    <w:rsid w:val="39C97F99"/>
    <w:rsid w:val="3AA5A5DB"/>
    <w:rsid w:val="3BB92741"/>
    <w:rsid w:val="3BF56DF4"/>
    <w:rsid w:val="3C0904C8"/>
    <w:rsid w:val="3CF2453F"/>
    <w:rsid w:val="3D52A05A"/>
    <w:rsid w:val="3D76D698"/>
    <w:rsid w:val="3DAE6D8B"/>
    <w:rsid w:val="3E015244"/>
    <w:rsid w:val="3E0F9B8E"/>
    <w:rsid w:val="3EA4DE59"/>
    <w:rsid w:val="3F2D0EB6"/>
    <w:rsid w:val="3F74F0B7"/>
    <w:rsid w:val="3FB4F5C2"/>
    <w:rsid w:val="41FA9179"/>
    <w:rsid w:val="42797E53"/>
    <w:rsid w:val="43463482"/>
    <w:rsid w:val="439974A6"/>
    <w:rsid w:val="45689450"/>
    <w:rsid w:val="45D24963"/>
    <w:rsid w:val="48298F77"/>
    <w:rsid w:val="485D2D84"/>
    <w:rsid w:val="487372C1"/>
    <w:rsid w:val="48F3B94B"/>
    <w:rsid w:val="4B51FF51"/>
    <w:rsid w:val="4C4D2EAE"/>
    <w:rsid w:val="4C71B574"/>
    <w:rsid w:val="4C84718D"/>
    <w:rsid w:val="4CCF08BF"/>
    <w:rsid w:val="4CE66BCC"/>
    <w:rsid w:val="4DEDFAB9"/>
    <w:rsid w:val="4F2F1B6F"/>
    <w:rsid w:val="4FFD5601"/>
    <w:rsid w:val="500EFF30"/>
    <w:rsid w:val="5039AA18"/>
    <w:rsid w:val="50CB9CFB"/>
    <w:rsid w:val="52061B6E"/>
    <w:rsid w:val="525F7FD6"/>
    <w:rsid w:val="5342A903"/>
    <w:rsid w:val="54639A0D"/>
    <w:rsid w:val="54AD763A"/>
    <w:rsid w:val="55529630"/>
    <w:rsid w:val="55E2D61D"/>
    <w:rsid w:val="56EE7F57"/>
    <w:rsid w:val="57126336"/>
    <w:rsid w:val="577A108C"/>
    <w:rsid w:val="58A57F58"/>
    <w:rsid w:val="591EC1FB"/>
    <w:rsid w:val="5A0BEAC8"/>
    <w:rsid w:val="5B20EFEB"/>
    <w:rsid w:val="5BF83F8B"/>
    <w:rsid w:val="5C38EF44"/>
    <w:rsid w:val="5C4C552A"/>
    <w:rsid w:val="5CE109E9"/>
    <w:rsid w:val="5D5E48AC"/>
    <w:rsid w:val="5F5A6309"/>
    <w:rsid w:val="5F6ED054"/>
    <w:rsid w:val="61AFAABF"/>
    <w:rsid w:val="623667E4"/>
    <w:rsid w:val="625F721F"/>
    <w:rsid w:val="62D03787"/>
    <w:rsid w:val="637416BB"/>
    <w:rsid w:val="63AD2E92"/>
    <w:rsid w:val="64122F2E"/>
    <w:rsid w:val="641924F0"/>
    <w:rsid w:val="64592D98"/>
    <w:rsid w:val="649B2F0E"/>
    <w:rsid w:val="64EA8A1B"/>
    <w:rsid w:val="6558D8C3"/>
    <w:rsid w:val="65FD881C"/>
    <w:rsid w:val="66084C84"/>
    <w:rsid w:val="679DC3F1"/>
    <w:rsid w:val="6803C40A"/>
    <w:rsid w:val="69B9FF1B"/>
    <w:rsid w:val="6BF9D430"/>
    <w:rsid w:val="6C427037"/>
    <w:rsid w:val="6D64926D"/>
    <w:rsid w:val="6E2FC2A3"/>
    <w:rsid w:val="6FA077A6"/>
    <w:rsid w:val="6FAFF913"/>
    <w:rsid w:val="6FF5E01E"/>
    <w:rsid w:val="7292315D"/>
    <w:rsid w:val="72B5993A"/>
    <w:rsid w:val="72B9DC46"/>
    <w:rsid w:val="72E011F1"/>
    <w:rsid w:val="73666200"/>
    <w:rsid w:val="7463C56E"/>
    <w:rsid w:val="7475785F"/>
    <w:rsid w:val="75003531"/>
    <w:rsid w:val="780AA30D"/>
    <w:rsid w:val="782C67F1"/>
    <w:rsid w:val="783FB2A7"/>
    <w:rsid w:val="78FE2050"/>
    <w:rsid w:val="791E537D"/>
    <w:rsid w:val="79473419"/>
    <w:rsid w:val="7B29BB6A"/>
    <w:rsid w:val="7CB1B728"/>
    <w:rsid w:val="7CBB3AC9"/>
    <w:rsid w:val="7D0A652E"/>
    <w:rsid w:val="7DB2B358"/>
    <w:rsid w:val="7E386025"/>
    <w:rsid w:val="7E6022A4"/>
    <w:rsid w:val="7E89D7B5"/>
    <w:rsid w:val="7F007EF0"/>
    <w:rsid w:val="7F5F2196"/>
    <w:rsid w:val="7F9822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86C5E"/>
  <w15:docId w15:val="{4F32D568-1F51-4817-96F9-AC6ABE49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F069EC"/>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0C61C3"/>
    <w:pPr>
      <w:autoSpaceDE w:val="0"/>
      <w:autoSpaceDN w:val="0"/>
      <w:adjustRightInd w:val="0"/>
    </w:pPr>
    <w:rPr>
      <w:rFonts w:ascii="Garamond" w:hAnsi="Garamond" w:cs="Garamond"/>
      <w:color w:val="000000"/>
    </w:rPr>
  </w:style>
  <w:style w:type="paragraph" w:styleId="Header">
    <w:name w:val="header"/>
    <w:basedOn w:val="Normal"/>
    <w:link w:val="HeaderChar"/>
    <w:uiPriority w:val="99"/>
    <w:unhideWhenUsed/>
    <w:rsid w:val="00222259"/>
    <w:pPr>
      <w:tabs>
        <w:tab w:val="center" w:pos="4680"/>
        <w:tab w:val="right" w:pos="9360"/>
      </w:tabs>
    </w:pPr>
  </w:style>
  <w:style w:type="character" w:customStyle="1" w:styleId="HeaderChar">
    <w:name w:val="Header Char"/>
    <w:basedOn w:val="DefaultParagraphFont"/>
    <w:link w:val="Header"/>
    <w:uiPriority w:val="99"/>
    <w:rsid w:val="00222259"/>
  </w:style>
  <w:style w:type="paragraph" w:styleId="Footer">
    <w:name w:val="footer"/>
    <w:basedOn w:val="Normal"/>
    <w:link w:val="FooterChar"/>
    <w:uiPriority w:val="99"/>
    <w:unhideWhenUsed/>
    <w:rsid w:val="00222259"/>
    <w:pPr>
      <w:tabs>
        <w:tab w:val="center" w:pos="4680"/>
        <w:tab w:val="right" w:pos="9360"/>
      </w:tabs>
    </w:pPr>
  </w:style>
  <w:style w:type="character" w:customStyle="1" w:styleId="FooterChar">
    <w:name w:val="Footer Char"/>
    <w:basedOn w:val="DefaultParagraphFont"/>
    <w:link w:val="Footer"/>
    <w:uiPriority w:val="99"/>
    <w:rsid w:val="00222259"/>
  </w:style>
  <w:style w:type="paragraph" w:styleId="ListParagraph">
    <w:name w:val="List Paragraph"/>
    <w:basedOn w:val="Normal"/>
    <w:uiPriority w:val="34"/>
    <w:qFormat/>
    <w:rsid w:val="00605FA5"/>
    <w:pPr>
      <w:ind w:left="720"/>
      <w:contextualSpacing/>
    </w:pPr>
  </w:style>
  <w:style w:type="character" w:customStyle="1" w:styleId="Heading3Char">
    <w:name w:val="Heading 3 Char"/>
    <w:basedOn w:val="DefaultParagraphFont"/>
    <w:link w:val="Heading3"/>
    <w:uiPriority w:val="9"/>
    <w:rsid w:val="00F069EC"/>
    <w:rPr>
      <w:rFonts w:ascii="Times New Roman" w:eastAsia="Times New Roman" w:hAnsi="Times New Roman" w:cs="Times New Roman"/>
      <w:b/>
      <w:bCs/>
      <w:sz w:val="27"/>
      <w:szCs w:val="27"/>
    </w:rPr>
  </w:style>
  <w:style w:type="character" w:styleId="Strong">
    <w:name w:val="Strong"/>
    <w:basedOn w:val="DefaultParagraphFont"/>
    <w:uiPriority w:val="22"/>
    <w:qFormat/>
    <w:rsid w:val="00F069EC"/>
    <w:rPr>
      <w:b/>
      <w:bCs/>
    </w:rPr>
  </w:style>
  <w:style w:type="paragraph" w:styleId="BalloonText">
    <w:name w:val="Balloon Text"/>
    <w:basedOn w:val="Normal"/>
    <w:link w:val="BalloonTextChar"/>
    <w:uiPriority w:val="99"/>
    <w:semiHidden/>
    <w:unhideWhenUsed/>
    <w:rsid w:val="004308C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08CB"/>
    <w:rPr>
      <w:rFonts w:ascii="Times New Roman" w:hAnsi="Times New Roman" w:cs="Times New Roman"/>
      <w:sz w:val="18"/>
      <w:szCs w:val="18"/>
    </w:rPr>
  </w:style>
  <w:style w:type="character" w:styleId="Hyperlink">
    <w:name w:val="Hyperlink"/>
    <w:basedOn w:val="DefaultParagraphFont"/>
    <w:uiPriority w:val="99"/>
    <w:unhideWhenUsed/>
    <w:rsid w:val="001256D9"/>
    <w:rPr>
      <w:color w:val="0563C1" w:themeColor="hyperlink"/>
      <w:u w:val="single"/>
    </w:rPr>
  </w:style>
  <w:style w:type="character" w:styleId="UnresolvedMention">
    <w:name w:val="Unresolved Mention"/>
    <w:basedOn w:val="DefaultParagraphFont"/>
    <w:uiPriority w:val="99"/>
    <w:semiHidden/>
    <w:unhideWhenUsed/>
    <w:rsid w:val="001256D9"/>
    <w:rPr>
      <w:color w:val="605E5C"/>
      <w:shd w:val="clear" w:color="auto" w:fill="E1DFDD"/>
    </w:rPr>
  </w:style>
  <w:style w:type="character" w:styleId="FollowedHyperlink">
    <w:name w:val="FollowedHyperlink"/>
    <w:basedOn w:val="DefaultParagraphFont"/>
    <w:uiPriority w:val="99"/>
    <w:semiHidden/>
    <w:unhideWhenUsed/>
    <w:rsid w:val="001256D9"/>
    <w:rPr>
      <w:color w:val="954F72" w:themeColor="followedHyperlink"/>
      <w:u w:val="single"/>
    </w:rPr>
  </w:style>
  <w:style w:type="paragraph" w:styleId="FootnoteText">
    <w:name w:val="footnote text"/>
    <w:basedOn w:val="Normal"/>
    <w:link w:val="FootnoteTextChar"/>
    <w:uiPriority w:val="99"/>
    <w:semiHidden/>
    <w:unhideWhenUsed/>
    <w:rsid w:val="00111317"/>
    <w:rPr>
      <w:sz w:val="20"/>
      <w:szCs w:val="20"/>
    </w:rPr>
  </w:style>
  <w:style w:type="character" w:customStyle="1" w:styleId="FootnoteTextChar">
    <w:name w:val="Footnote Text Char"/>
    <w:basedOn w:val="DefaultParagraphFont"/>
    <w:link w:val="FootnoteText"/>
    <w:uiPriority w:val="99"/>
    <w:semiHidden/>
    <w:rsid w:val="00111317"/>
    <w:rPr>
      <w:sz w:val="20"/>
      <w:szCs w:val="20"/>
    </w:rPr>
  </w:style>
  <w:style w:type="character" w:styleId="FootnoteReference">
    <w:name w:val="footnote reference"/>
    <w:basedOn w:val="DefaultParagraphFont"/>
    <w:uiPriority w:val="99"/>
    <w:semiHidden/>
    <w:unhideWhenUsed/>
    <w:rsid w:val="00111317"/>
    <w:rPr>
      <w:vertAlign w:val="superscript"/>
    </w:rPr>
  </w:style>
  <w:style w:type="table" w:styleId="TableGrid">
    <w:name w:val="Table Grid"/>
    <w:basedOn w:val="TableNormal"/>
    <w:uiPriority w:val="39"/>
    <w:rsid w:val="00536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4D5C"/>
    <w:rPr>
      <w:sz w:val="16"/>
      <w:szCs w:val="16"/>
    </w:rPr>
  </w:style>
  <w:style w:type="paragraph" w:styleId="CommentText">
    <w:name w:val="annotation text"/>
    <w:basedOn w:val="Normal"/>
    <w:link w:val="CommentTextChar"/>
    <w:uiPriority w:val="99"/>
    <w:unhideWhenUsed/>
    <w:rsid w:val="00D04D5C"/>
    <w:rPr>
      <w:sz w:val="20"/>
      <w:szCs w:val="20"/>
    </w:rPr>
  </w:style>
  <w:style w:type="character" w:customStyle="1" w:styleId="CommentTextChar">
    <w:name w:val="Comment Text Char"/>
    <w:basedOn w:val="DefaultParagraphFont"/>
    <w:link w:val="CommentText"/>
    <w:uiPriority w:val="99"/>
    <w:rsid w:val="00D04D5C"/>
    <w:rPr>
      <w:sz w:val="20"/>
      <w:szCs w:val="20"/>
    </w:rPr>
  </w:style>
  <w:style w:type="paragraph" w:styleId="CommentSubject">
    <w:name w:val="annotation subject"/>
    <w:basedOn w:val="CommentText"/>
    <w:next w:val="CommentText"/>
    <w:link w:val="CommentSubjectChar"/>
    <w:uiPriority w:val="99"/>
    <w:semiHidden/>
    <w:unhideWhenUsed/>
    <w:rsid w:val="00D04D5C"/>
    <w:rPr>
      <w:b/>
      <w:bCs/>
    </w:rPr>
  </w:style>
  <w:style w:type="character" w:customStyle="1" w:styleId="CommentSubjectChar">
    <w:name w:val="Comment Subject Char"/>
    <w:basedOn w:val="CommentTextChar"/>
    <w:link w:val="CommentSubject"/>
    <w:uiPriority w:val="99"/>
    <w:semiHidden/>
    <w:rsid w:val="00D04D5C"/>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Revision">
    <w:name w:val="Revision"/>
    <w:hidden/>
    <w:uiPriority w:val="99"/>
    <w:semiHidden/>
    <w:rsid w:val="00F9670A"/>
  </w:style>
  <w:style w:type="paragraph" w:styleId="NormalWeb">
    <w:name w:val="Normal (Web)"/>
    <w:basedOn w:val="Normal"/>
    <w:uiPriority w:val="99"/>
    <w:semiHidden/>
    <w:unhideWhenUsed/>
    <w:rsid w:val="00E71AE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570620">
      <w:bodyDiv w:val="1"/>
      <w:marLeft w:val="0"/>
      <w:marRight w:val="0"/>
      <w:marTop w:val="0"/>
      <w:marBottom w:val="0"/>
      <w:divBdr>
        <w:top w:val="none" w:sz="0" w:space="0" w:color="auto"/>
        <w:left w:val="none" w:sz="0" w:space="0" w:color="auto"/>
        <w:bottom w:val="none" w:sz="0" w:space="0" w:color="auto"/>
        <w:right w:val="none" w:sz="0" w:space="0" w:color="auto"/>
      </w:divBdr>
    </w:div>
    <w:div w:id="1384909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liberty.edu/marketing/slides/" TargetMode="External"/><Relationship Id="rId2" Type="http://schemas.openxmlformats.org/officeDocument/2006/relationships/customXml" Target="../customXml/item2.xml"/><Relationship Id="rId16" Type="http://schemas.openxmlformats.org/officeDocument/2006/relationships/hyperlink" Target="https://www.liberty.edu/students/student-life/commuter/community-board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B2F371991D946BDD1BB738903329A" ma:contentTypeVersion="6" ma:contentTypeDescription="Create a new document." ma:contentTypeScope="" ma:versionID="4d558058874758a204c83d32785e58b5">
  <xsd:schema xmlns:xsd="http://www.w3.org/2001/XMLSchema" xmlns:xs="http://www.w3.org/2001/XMLSchema" xmlns:p="http://schemas.microsoft.com/office/2006/metadata/properties" xmlns:ns2="5c8df4b4-ccf9-4ab6-bb29-cba9ac4550a5" xmlns:ns3="f3ce45cb-dacb-46c3-a56e-4353b6fb41d9" targetNamespace="http://schemas.microsoft.com/office/2006/metadata/properties" ma:root="true" ma:fieldsID="23b05c99f523341ef49143278e4fc65f" ns2:_="" ns3:_="">
    <xsd:import namespace="5c8df4b4-ccf9-4ab6-bb29-cba9ac4550a5"/>
    <xsd:import namespace="f3ce45cb-dacb-46c3-a56e-4353b6fb41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df4b4-ccf9-4ab6-bb29-cba9ac455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ce45cb-dacb-46c3-a56e-4353b6fb41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IYnYk9IrsdVSisIFVluQ0j+Lag==">AMUW2mXAZ8Ul5OEuzBxEUl+8RQdLkMWTPkVEdfZ1zEh4ciob416HIbb+z9sjhMhMWy8nseDBiiLlPWNIqjyT5Vv1wzlEI1fYw+6NzAzKILxuKHxLz5ob3CE=</go:docsCustomData>
</go:gDocsCustomXmlDataStorage>
</file>

<file path=customXml/itemProps1.xml><?xml version="1.0" encoding="utf-8"?>
<ds:datastoreItem xmlns:ds="http://schemas.openxmlformats.org/officeDocument/2006/customXml" ds:itemID="{9C8845A8-54AC-4AD7-BCF6-E26C29FD8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df4b4-ccf9-4ab6-bb29-cba9ac4550a5"/>
    <ds:schemaRef ds:uri="f3ce45cb-dacb-46c3-a56e-4353b6fb4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B795C3-0474-40BC-BB0E-50F3334A3CFB}">
  <ds:schemaRefs>
    <ds:schemaRef ds:uri="http://schemas.openxmlformats.org/officeDocument/2006/bibliography"/>
  </ds:schemaRefs>
</ds:datastoreItem>
</file>

<file path=customXml/itemProps3.xml><?xml version="1.0" encoding="utf-8"?>
<ds:datastoreItem xmlns:ds="http://schemas.openxmlformats.org/officeDocument/2006/customXml" ds:itemID="{779463DC-9A99-44E3-A86D-7C1E212460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D55FEF-82BB-4B76-90F1-67821E0ACFC0}">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baf8218e-b302-4465-a993-4a39c97251b2}" enabled="0" method="" siteId="{baf8218e-b302-4465-a993-4a39c97251b2}" removed="1"/>
</clbl:labelList>
</file>

<file path=docProps/app.xml><?xml version="1.0" encoding="utf-8"?>
<Properties xmlns="http://schemas.openxmlformats.org/officeDocument/2006/extended-properties" xmlns:vt="http://schemas.openxmlformats.org/officeDocument/2006/docPropsVTypes">
  <Template>Normal.dotm</Template>
  <TotalTime>234</TotalTime>
  <Pages>9</Pages>
  <Words>2272</Words>
  <Characters>12023</Characters>
  <Application>Microsoft Office Word</Application>
  <DocSecurity>0</DocSecurity>
  <Lines>364</Lines>
  <Paragraphs>145</Paragraphs>
  <ScaleCrop>false</ScaleCrop>
  <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Vanio, Annaliese H</dc:creator>
  <cp:keywords/>
  <cp:lastModifiedBy>Kantola, Isaac</cp:lastModifiedBy>
  <cp:revision>21</cp:revision>
  <cp:lastPrinted>2026-01-19T14:43:00Z</cp:lastPrinted>
  <dcterms:created xsi:type="dcterms:W3CDTF">2026-01-13T21:28:00Z</dcterms:created>
  <dcterms:modified xsi:type="dcterms:W3CDTF">2026-02-10T18:05:00Z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1aced21fa942821dc11dc5c2a4e877298f16bfbf7026253e2ba5ebd32e00ca5b</vt:lpwstr>
  </property>
  <property fmtid="{D5CDD505-2E9C-101B-9397-08002B2CF9AE}" pid="3" name="ContentTypeId">
    <vt:lpwstr>0x0101003E7B2F371991D946BDD1BB738903329A</vt:lpwstr>
  </property>
  <property fmtid="{D5CDD505-2E9C-101B-9397-08002B2CF9AE}" pid="4" name="Order">
    <vt:r8>73600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